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2A35E" w14:textId="4FF65ACB" w:rsidR="00776DBE" w:rsidRDefault="004C583B" w:rsidP="00776DBE">
      <w:pPr>
        <w:jc w:val="both"/>
        <w:rPr>
          <w:rFonts w:ascii="Arial" w:hAnsi="Arial" w:cs="Arial"/>
          <w:b/>
          <w:sz w:val="22"/>
          <w:szCs w:val="22"/>
        </w:rPr>
      </w:pPr>
      <w:r>
        <w:rPr>
          <w:rFonts w:ascii="Arial" w:hAnsi="Arial" w:cs="Arial"/>
          <w:b/>
          <w:sz w:val="22"/>
          <w:szCs w:val="22"/>
        </w:rPr>
        <w:t>A</w:t>
      </w:r>
      <w:r w:rsidR="00776DBE">
        <w:rPr>
          <w:rFonts w:ascii="Arial" w:hAnsi="Arial" w:cs="Arial"/>
          <w:b/>
          <w:sz w:val="22"/>
          <w:szCs w:val="22"/>
        </w:rPr>
        <w:t>NEXO 2 – ACUERDO DE CONFIDENCIALIDAD</w:t>
      </w:r>
    </w:p>
    <w:p w14:paraId="0E369649" w14:textId="77777777" w:rsidR="00776DBE" w:rsidRDefault="00776DBE" w:rsidP="00C81298">
      <w:pPr>
        <w:jc w:val="both"/>
        <w:rPr>
          <w:rFonts w:ascii="Arial" w:hAnsi="Arial" w:cs="Arial"/>
          <w:b/>
          <w:sz w:val="22"/>
          <w:szCs w:val="22"/>
        </w:rPr>
      </w:pPr>
    </w:p>
    <w:p w14:paraId="4141E789" w14:textId="77777777" w:rsidR="004C2B65" w:rsidRPr="00913343" w:rsidRDefault="004C2B65" w:rsidP="004C2B65">
      <w:pPr>
        <w:jc w:val="center"/>
        <w:rPr>
          <w:rFonts w:ascii="Arial" w:hAnsi="Arial" w:cs="Arial"/>
          <w:b/>
          <w:sz w:val="22"/>
          <w:szCs w:val="22"/>
          <w:u w:val="single"/>
        </w:rPr>
      </w:pPr>
      <w:r w:rsidRPr="00913343">
        <w:rPr>
          <w:rFonts w:ascii="Arial" w:hAnsi="Arial" w:cs="Arial"/>
          <w:b/>
          <w:sz w:val="22"/>
          <w:szCs w:val="22"/>
          <w:u w:val="single"/>
        </w:rPr>
        <w:t>ACUERDO DE CONFIDENCIALIDAD</w:t>
      </w:r>
    </w:p>
    <w:p w14:paraId="185C402C" w14:textId="77777777" w:rsidR="004C2B65" w:rsidRPr="00913343" w:rsidRDefault="004C2B65" w:rsidP="004C2B65">
      <w:pPr>
        <w:jc w:val="center"/>
        <w:rPr>
          <w:rFonts w:ascii="Arial" w:hAnsi="Arial" w:cs="Arial"/>
          <w:sz w:val="22"/>
          <w:szCs w:val="22"/>
        </w:rPr>
      </w:pPr>
      <w:r w:rsidRPr="00913343">
        <w:rPr>
          <w:rFonts w:ascii="Arial" w:hAnsi="Arial" w:cs="Arial"/>
          <w:b/>
          <w:sz w:val="22"/>
          <w:szCs w:val="22"/>
          <w:u w:val="single"/>
        </w:rPr>
        <w:t xml:space="preserve">COLTEFINANCIERA S.A. COMPAÑÍA DE FINANCIAMIENTO Y </w:t>
      </w:r>
      <w:r w:rsidRPr="00913343">
        <w:rPr>
          <w:rFonts w:ascii="Arial" w:hAnsi="Arial" w:cs="Arial"/>
          <w:b/>
          <w:sz w:val="22"/>
          <w:szCs w:val="22"/>
        </w:rPr>
        <w:fldChar w:fldCharType="begin">
          <w:ffData>
            <w:name w:val="Texto6"/>
            <w:enabled/>
            <w:calcOnExit w:val="0"/>
            <w:textInput/>
          </w:ffData>
        </w:fldChar>
      </w:r>
      <w:bookmarkStart w:id="0" w:name="Texto6"/>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bookmarkEnd w:id="0"/>
      <w:r w:rsidRPr="00913343">
        <w:rPr>
          <w:rFonts w:ascii="Arial" w:hAnsi="Arial" w:cs="Arial"/>
          <w:b/>
          <w:sz w:val="22"/>
          <w:szCs w:val="22"/>
        </w:rPr>
        <w:fldChar w:fldCharType="end"/>
      </w:r>
    </w:p>
    <w:p w14:paraId="2616A3D0" w14:textId="77777777" w:rsidR="004C2B65" w:rsidRPr="00913343" w:rsidRDefault="004C2B65" w:rsidP="004C2B65">
      <w:pPr>
        <w:jc w:val="both"/>
        <w:rPr>
          <w:rFonts w:ascii="Arial" w:hAnsi="Arial" w:cs="Arial"/>
          <w:sz w:val="22"/>
          <w:szCs w:val="22"/>
        </w:rPr>
      </w:pPr>
    </w:p>
    <w:p w14:paraId="4D973582" w14:textId="77777777" w:rsidR="004C2B65" w:rsidRPr="00913343" w:rsidRDefault="004C2B65" w:rsidP="004C2B65">
      <w:pPr>
        <w:jc w:val="both"/>
        <w:rPr>
          <w:rFonts w:ascii="Arial" w:hAnsi="Arial" w:cs="Arial"/>
          <w:sz w:val="22"/>
          <w:szCs w:val="22"/>
        </w:rPr>
      </w:pPr>
      <w:r w:rsidRPr="00913343">
        <w:rPr>
          <w:rFonts w:ascii="Arial" w:hAnsi="Arial" w:cs="Arial"/>
          <w:sz w:val="22"/>
          <w:szCs w:val="22"/>
        </w:rPr>
        <w:t xml:space="preserve">Entre los suscritos a saber: </w:t>
      </w:r>
    </w:p>
    <w:p w14:paraId="3CEC98FD" w14:textId="77777777" w:rsidR="004C2B65" w:rsidRPr="00913343" w:rsidRDefault="004C2B65" w:rsidP="004C2B65">
      <w:pPr>
        <w:jc w:val="both"/>
        <w:rPr>
          <w:rFonts w:ascii="Arial" w:hAnsi="Arial" w:cs="Arial"/>
          <w:sz w:val="22"/>
          <w:szCs w:val="22"/>
        </w:rPr>
      </w:pPr>
    </w:p>
    <w:p w14:paraId="5BB5F6CD" w14:textId="77777777" w:rsidR="004C2B65" w:rsidRPr="00913343" w:rsidRDefault="004C2B65" w:rsidP="008F1977">
      <w:pPr>
        <w:pStyle w:val="Prrafodelista"/>
        <w:numPr>
          <w:ilvl w:val="0"/>
          <w:numId w:val="39"/>
        </w:numPr>
        <w:ind w:left="284" w:hanging="284"/>
        <w:jc w:val="both"/>
        <w:rPr>
          <w:rFonts w:ascii="Arial" w:hAnsi="Arial" w:cs="Arial"/>
          <w:sz w:val="22"/>
          <w:szCs w:val="22"/>
          <w:lang w:val="es-CO" w:eastAsia="es-CO"/>
        </w:rPr>
      </w:pPr>
      <w:r w:rsidRPr="00913343">
        <w:rPr>
          <w:rFonts w:ascii="Arial" w:hAnsi="Arial" w:cs="Arial"/>
          <w:sz w:val="22"/>
          <w:szCs w:val="22"/>
          <w:lang w:val="es-CO" w:eastAsia="es-CO"/>
        </w:rPr>
        <w:t xml:space="preserv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por la Superintendencia Financiera de Colombia y la Cámara de Comercio de _________, quien para los efectos del presente </w:t>
      </w:r>
      <w:bookmarkStart w:id="1" w:name="_GoBack"/>
      <w:bookmarkEnd w:id="1"/>
      <w:r w:rsidRPr="00913343">
        <w:rPr>
          <w:rFonts w:ascii="Arial" w:hAnsi="Arial" w:cs="Arial"/>
          <w:sz w:val="22"/>
          <w:szCs w:val="22"/>
          <w:lang w:val="es-CO" w:eastAsia="es-CO"/>
        </w:rPr>
        <w:t xml:space="preserve">documento se denominará </w:t>
      </w:r>
      <w:r w:rsidRPr="00913343">
        <w:rPr>
          <w:rFonts w:ascii="Arial" w:hAnsi="Arial" w:cs="Arial"/>
          <w:b/>
          <w:sz w:val="22"/>
          <w:szCs w:val="22"/>
          <w:lang w:val="es-CO" w:eastAsia="es-CO"/>
        </w:rPr>
        <w:t>LA ASEGURADORA</w:t>
      </w:r>
    </w:p>
    <w:p w14:paraId="6ECA0EF4" w14:textId="77777777" w:rsidR="004C2B65" w:rsidRPr="00913343" w:rsidRDefault="004C2B65" w:rsidP="004C2B65">
      <w:pPr>
        <w:pStyle w:val="Prrafodelista"/>
        <w:ind w:left="284" w:hanging="284"/>
        <w:jc w:val="both"/>
        <w:rPr>
          <w:rFonts w:ascii="Arial" w:hAnsi="Arial" w:cs="Arial"/>
          <w:sz w:val="22"/>
          <w:szCs w:val="22"/>
          <w:lang w:val="es-CO" w:eastAsia="es-CO"/>
        </w:rPr>
      </w:pPr>
    </w:p>
    <w:p w14:paraId="58ACA9D7" w14:textId="77777777" w:rsidR="004C2B65" w:rsidRPr="00913343" w:rsidRDefault="004C2B65" w:rsidP="008F1977">
      <w:pPr>
        <w:pStyle w:val="Prrafodelista"/>
        <w:numPr>
          <w:ilvl w:val="0"/>
          <w:numId w:val="39"/>
        </w:numPr>
        <w:ind w:left="284" w:hanging="284"/>
        <w:jc w:val="both"/>
        <w:rPr>
          <w:rFonts w:ascii="Arial" w:hAnsi="Arial" w:cs="Arial"/>
          <w:sz w:val="22"/>
          <w:szCs w:val="22"/>
          <w:lang w:val="es-CO" w:eastAsia="es-CO"/>
        </w:rPr>
      </w:pPr>
      <w:r w:rsidRPr="00913343">
        <w:rPr>
          <w:rFonts w:ascii="Arial" w:hAnsi="Arial" w:cs="Arial"/>
          <w:sz w:val="22"/>
          <w:szCs w:val="22"/>
          <w:lang w:val="es-CO" w:eastAsia="es-CO"/>
        </w:rPr>
        <w:t xml:space="preserve">_________________________, mayor de edad, con domicilio en Medellín, identificado con cédula de ciudadanía No. _____________________, obrando en calidad de representante legal de </w:t>
      </w:r>
      <w:r w:rsidRPr="00913343">
        <w:rPr>
          <w:rFonts w:ascii="Arial" w:hAnsi="Arial" w:cs="Arial"/>
          <w:b/>
          <w:sz w:val="22"/>
          <w:szCs w:val="22"/>
          <w:lang w:val="es-CO" w:eastAsia="es-CO"/>
        </w:rPr>
        <w:t>COLTEFINANCIERA S.A. COMPAÑÍA DE FINANCIAMIENTO</w:t>
      </w:r>
      <w:r w:rsidRPr="00913343">
        <w:rPr>
          <w:rFonts w:ascii="Arial" w:hAnsi="Arial" w:cs="Arial"/>
          <w:sz w:val="22"/>
          <w:szCs w:val="22"/>
          <w:lang w:val="es-CO" w:eastAsia="es-CO"/>
        </w:rPr>
        <w:t xml:space="preserve">, legalmente constituida, calidad que acredita mediante certificado de existencia y representación expedido por la Superintendencia Financiera de Colombia, quien para los efectos del presente documento se denominará </w:t>
      </w:r>
      <w:r w:rsidRPr="00913343">
        <w:rPr>
          <w:rFonts w:ascii="Arial" w:hAnsi="Arial" w:cs="Arial"/>
          <w:b/>
          <w:sz w:val="22"/>
          <w:szCs w:val="22"/>
          <w:lang w:val="es-CO" w:eastAsia="es-CO"/>
        </w:rPr>
        <w:t>COLTEFINANCIERA</w:t>
      </w:r>
    </w:p>
    <w:p w14:paraId="72FC790A" w14:textId="77777777" w:rsidR="004C2B65" w:rsidRPr="00913343" w:rsidRDefault="004C2B65" w:rsidP="004C2B65">
      <w:pPr>
        <w:pStyle w:val="Prrafodelista"/>
        <w:ind w:left="284" w:hanging="284"/>
        <w:rPr>
          <w:rFonts w:ascii="Arial" w:hAnsi="Arial" w:cs="Arial"/>
          <w:sz w:val="22"/>
          <w:szCs w:val="22"/>
          <w:lang w:val="es-CO" w:eastAsia="es-CO"/>
        </w:rPr>
      </w:pPr>
    </w:p>
    <w:p w14:paraId="5ABC6FF7" w14:textId="77777777" w:rsidR="004C2B65" w:rsidRPr="00913343" w:rsidRDefault="004C2B65" w:rsidP="004C2B65">
      <w:pPr>
        <w:jc w:val="both"/>
        <w:rPr>
          <w:rFonts w:ascii="Arial" w:hAnsi="Arial" w:cs="Arial"/>
          <w:sz w:val="22"/>
          <w:szCs w:val="22"/>
        </w:rPr>
      </w:pPr>
      <w:r w:rsidRPr="00913343">
        <w:rPr>
          <w:rFonts w:ascii="Arial" w:hAnsi="Arial" w:cs="Arial"/>
          <w:sz w:val="22"/>
          <w:szCs w:val="22"/>
        </w:rPr>
        <w:t>Quienes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14:paraId="0A202FF9" w14:textId="77777777" w:rsidR="004C2B65" w:rsidRPr="00913343" w:rsidRDefault="004C2B65" w:rsidP="004C2B65">
      <w:pPr>
        <w:jc w:val="both"/>
        <w:rPr>
          <w:rFonts w:ascii="Arial" w:hAnsi="Arial" w:cs="Arial"/>
          <w:sz w:val="22"/>
          <w:szCs w:val="22"/>
        </w:rPr>
      </w:pPr>
    </w:p>
    <w:p w14:paraId="0FDD23C0" w14:textId="77777777" w:rsidR="004C2B65" w:rsidRPr="00913343" w:rsidRDefault="004C2B65" w:rsidP="004C2B65">
      <w:pPr>
        <w:jc w:val="both"/>
        <w:rPr>
          <w:rFonts w:ascii="Arial" w:hAnsi="Arial" w:cs="Arial"/>
          <w:b/>
          <w:sz w:val="22"/>
          <w:szCs w:val="22"/>
        </w:rPr>
      </w:pPr>
      <w:r w:rsidRPr="00913343">
        <w:rPr>
          <w:rFonts w:ascii="Arial" w:hAnsi="Arial" w:cs="Arial"/>
          <w:b/>
          <w:sz w:val="22"/>
          <w:szCs w:val="22"/>
          <w:lang w:val="es-ES"/>
        </w:rPr>
        <w:t xml:space="preserve">PRIMERA.- </w:t>
      </w:r>
      <w:r w:rsidRPr="00913343">
        <w:rPr>
          <w:rFonts w:ascii="Arial" w:hAnsi="Arial" w:cs="Arial"/>
          <w:b/>
          <w:iCs/>
          <w:sz w:val="22"/>
          <w:szCs w:val="22"/>
        </w:rPr>
        <w:t>DEFINICIONES</w:t>
      </w:r>
      <w:r w:rsidRPr="00913343">
        <w:rPr>
          <w:rFonts w:ascii="Arial" w:hAnsi="Arial" w:cs="Arial"/>
          <w:b/>
          <w:i/>
          <w:iCs/>
          <w:sz w:val="22"/>
          <w:szCs w:val="22"/>
        </w:rPr>
        <w:t>.-</w:t>
      </w:r>
      <w:r w:rsidRPr="00913343">
        <w:rPr>
          <w:rFonts w:ascii="Arial" w:hAnsi="Arial" w:cs="Arial"/>
          <w:b/>
          <w:sz w:val="22"/>
          <w:szCs w:val="22"/>
        </w:rPr>
        <w:t xml:space="preserve"> </w:t>
      </w:r>
      <w:r w:rsidRPr="00913343">
        <w:rPr>
          <w:rFonts w:ascii="Arial" w:hAnsi="Arial" w:cs="Arial"/>
          <w:sz w:val="22"/>
          <w:szCs w:val="22"/>
        </w:rPr>
        <w:t>Para efectos del presente Acuerdo, las palabras o términos que a continuación se relacionan, cuando se utilicen en el presente documento con primera letra en mayúscula, tendrán el significado que aquí se establece y serán aplicables tanto a las denominaciones en singular como aquellas en plural:</w:t>
      </w:r>
    </w:p>
    <w:p w14:paraId="31B12A62" w14:textId="77777777" w:rsidR="004C2B65" w:rsidRPr="00913343" w:rsidRDefault="004C2B65" w:rsidP="004C2B65">
      <w:pPr>
        <w:jc w:val="both"/>
        <w:rPr>
          <w:rFonts w:ascii="Arial" w:hAnsi="Arial" w:cs="Arial"/>
          <w:b/>
          <w:sz w:val="22"/>
          <w:szCs w:val="22"/>
          <w:u w:val="single"/>
        </w:rPr>
      </w:pPr>
    </w:p>
    <w:p w14:paraId="74B3BCD4" w14:textId="797E832D" w:rsidR="004C2B65" w:rsidRPr="00913343" w:rsidRDefault="004C2B65" w:rsidP="008F1977">
      <w:pPr>
        <w:pStyle w:val="Prrafodelista"/>
        <w:numPr>
          <w:ilvl w:val="1"/>
          <w:numId w:val="38"/>
        </w:numPr>
        <w:jc w:val="both"/>
        <w:rPr>
          <w:rFonts w:ascii="Arial" w:eastAsia="Arial Unicode MS" w:hAnsi="Arial" w:cs="Arial"/>
          <w:sz w:val="22"/>
          <w:szCs w:val="22"/>
        </w:rPr>
      </w:pPr>
      <w:r w:rsidRPr="00913343">
        <w:rPr>
          <w:rFonts w:ascii="Arial" w:hAnsi="Arial" w:cs="Arial"/>
          <w:b/>
          <w:sz w:val="22"/>
          <w:szCs w:val="22"/>
          <w:lang w:val="es-CO"/>
        </w:rPr>
        <w:t xml:space="preserve">Información Confidencial: </w:t>
      </w:r>
      <w:r w:rsidRPr="00913343">
        <w:rPr>
          <w:rFonts w:ascii="Arial" w:hAnsi="Arial" w:cs="Arial"/>
          <w:sz w:val="22"/>
          <w:szCs w:val="22"/>
          <w:lang w:val="es-CO"/>
        </w:rPr>
        <w:t>Se entenderá por</w:t>
      </w:r>
      <w:r w:rsidRPr="00913343">
        <w:rPr>
          <w:rFonts w:ascii="Arial" w:hAnsi="Arial" w:cs="Arial"/>
          <w:b/>
          <w:sz w:val="22"/>
          <w:szCs w:val="22"/>
          <w:lang w:val="es-CO"/>
        </w:rPr>
        <w:t xml:space="preserve"> </w:t>
      </w:r>
      <w:r w:rsidRPr="00913343">
        <w:rPr>
          <w:rFonts w:ascii="Arial" w:hAnsi="Arial" w:cs="Arial"/>
          <w:sz w:val="22"/>
          <w:szCs w:val="22"/>
          <w:lang w:val="es-CO"/>
        </w:rPr>
        <w:t xml:space="preserve">Información Confidencial cualquier información técnica, financiera, comercial, estratégica y/o legal, relacionada con las operaciones y negocios pasados, presentes y/o futuros de la Parte Reveladora </w:t>
      </w:r>
      <w:r w:rsidRPr="00913343">
        <w:rPr>
          <w:rFonts w:ascii="Arial" w:hAnsi="Arial" w:cs="Arial"/>
          <w:sz w:val="22"/>
          <w:szCs w:val="22"/>
        </w:rPr>
        <w:t xml:space="preserve">y que de alguna manera pertenezcan a la actividad, desarrollo, posicionamiento, control, estabilidad, entre otros, de dicha parte y/o de sus asociados o de los clientes actuales o potenciales de ésta o de sus proveedores, y que por el hecho que fueren revelados, podrían generar una situación de inestabilidad de la respectiva parte, Información Confidencial que incluye entre otros y sin limitarlo a ello, información objeto de derecho de autor o de propiedad industrial (patentes, marcas, nombres comerciales, secretos industriales, comerciales y empresariales, o enseñas), técnicas, modelos, invenciones, detalles de diseño, </w:t>
      </w:r>
      <w:r w:rsidRPr="00913343">
        <w:rPr>
          <w:rFonts w:ascii="Arial" w:hAnsi="Arial" w:cs="Arial"/>
          <w:i/>
          <w:iCs/>
          <w:sz w:val="22"/>
          <w:szCs w:val="22"/>
        </w:rPr>
        <w:t>know-how,</w:t>
      </w:r>
      <w:r w:rsidRPr="00913343">
        <w:rPr>
          <w:rFonts w:ascii="Arial" w:hAnsi="Arial" w:cs="Arial"/>
          <w:sz w:val="22"/>
          <w:szCs w:val="22"/>
        </w:rPr>
        <w:t xml:space="preserve"> procesos, algoritmos, programas, ejecutables, investigaciones, </w:t>
      </w:r>
      <w:r w:rsidRPr="00913343">
        <w:rPr>
          <w:rFonts w:ascii="Arial" w:hAnsi="Arial" w:cs="Arial"/>
          <w:sz w:val="22"/>
          <w:szCs w:val="22"/>
          <w:lang w:val="es-CO"/>
        </w:rPr>
        <w:t>fórmulas, mecanismos, patrones, métodos, técnicas, procesos de análisis, datos, prototipos, documentos de trabajo,</w:t>
      </w:r>
      <w:r w:rsidRPr="00913343">
        <w:rPr>
          <w:rFonts w:ascii="Arial" w:hAnsi="Arial" w:cs="Arial"/>
          <w:sz w:val="22"/>
          <w:szCs w:val="22"/>
        </w:rPr>
        <w:t xml:space="preserve"> </w:t>
      </w:r>
      <w:r w:rsidRPr="00913343">
        <w:rPr>
          <w:rFonts w:ascii="Arial" w:hAnsi="Arial" w:cs="Arial"/>
          <w:sz w:val="22"/>
          <w:szCs w:val="22"/>
          <w:lang w:val="es-CO"/>
        </w:rPr>
        <w:t xml:space="preserve">compilaciones, comparaciones, estudios, </w:t>
      </w:r>
      <w:r w:rsidRPr="00913343">
        <w:rPr>
          <w:rFonts w:ascii="Arial" w:hAnsi="Arial" w:cs="Arial"/>
          <w:sz w:val="22"/>
          <w:szCs w:val="22"/>
        </w:rPr>
        <w:t xml:space="preserve">información financiera, fiscal, contable, lista de clientes, inversionistas, </w:t>
      </w:r>
      <w:r w:rsidRPr="00913343">
        <w:rPr>
          <w:rFonts w:ascii="Arial" w:hAnsi="Arial" w:cs="Arial"/>
          <w:sz w:val="22"/>
          <w:szCs w:val="22"/>
        </w:rPr>
        <w:lastRenderedPageBreak/>
        <w:t xml:space="preserve">empleados, </w:t>
      </w:r>
      <w:r w:rsidRPr="00913343">
        <w:rPr>
          <w:rFonts w:ascii="Arial" w:eastAsia="Arial Unicode MS" w:hAnsi="Arial" w:cs="Arial"/>
          <w:sz w:val="22"/>
          <w:szCs w:val="22"/>
        </w:rPr>
        <w:t xml:space="preserve">elaboración de propuestas, contratos, </w:t>
      </w:r>
      <w:r w:rsidRPr="00913343">
        <w:rPr>
          <w:rFonts w:ascii="Arial" w:hAnsi="Arial" w:cs="Arial"/>
          <w:sz w:val="22"/>
          <w:szCs w:val="22"/>
        </w:rPr>
        <w:t xml:space="preserve">relaciones de negocios y contractuales, pronósticos de negocios, planes de inversión, planes de mercadeo, planes de nuevos proyectos, así como cualquier otra información </w:t>
      </w:r>
      <w:r w:rsidRPr="00913343">
        <w:rPr>
          <w:rFonts w:ascii="Arial" w:eastAsia="Arial Unicode MS" w:hAnsi="Arial" w:cs="Arial"/>
          <w:sz w:val="22"/>
          <w:szCs w:val="22"/>
        </w:rPr>
        <w:t>que de alguna manera no sea de público conocimiento, dentro y/o fuera de la compañía, sus socios, grupos empresariales, etcétera</w:t>
      </w:r>
      <w:r w:rsidRPr="00913343">
        <w:rPr>
          <w:rFonts w:ascii="Arial" w:hAnsi="Arial" w:cs="Arial"/>
          <w:sz w:val="22"/>
          <w:szCs w:val="22"/>
          <w:lang w:val="es-CO"/>
        </w:rPr>
        <w:t>.</w:t>
      </w:r>
      <w:r w:rsidRPr="00913343">
        <w:rPr>
          <w:rFonts w:ascii="Arial" w:eastAsia="Arial Unicode MS" w:hAnsi="Arial" w:cs="Arial"/>
          <w:sz w:val="22"/>
          <w:szCs w:val="22"/>
          <w:lang w:val="es-CO"/>
        </w:rPr>
        <w:t xml:space="preserve"> Por lo tanto, </w:t>
      </w:r>
      <w:r w:rsidRPr="00913343">
        <w:rPr>
          <w:rFonts w:ascii="Arial" w:hAnsi="Arial" w:cs="Arial"/>
          <w:sz w:val="22"/>
          <w:szCs w:val="22"/>
        </w:rPr>
        <w:t xml:space="preserve">toda la información que se intercambien Las Partes con ocasión de la mencionada negociación tendrá el carácter de confidencial, salvo que Las Partes informen por escrito que determinada información no tiene tal carácter. </w:t>
      </w:r>
      <w:r w:rsidRPr="00913343">
        <w:rPr>
          <w:rFonts w:ascii="Arial" w:eastAsia="Arial Unicode MS" w:hAnsi="Arial" w:cs="Arial"/>
          <w:sz w:val="22"/>
          <w:szCs w:val="22"/>
        </w:rPr>
        <w:t xml:space="preserve"> </w:t>
      </w:r>
    </w:p>
    <w:p w14:paraId="2E5FF8F1" w14:textId="77777777" w:rsidR="004C2B65" w:rsidRPr="00913343" w:rsidRDefault="004C2B65" w:rsidP="004C2B65">
      <w:pPr>
        <w:jc w:val="both"/>
        <w:rPr>
          <w:rFonts w:ascii="Arial" w:hAnsi="Arial" w:cs="Arial"/>
          <w:b/>
          <w:sz w:val="22"/>
          <w:szCs w:val="22"/>
        </w:rPr>
      </w:pPr>
    </w:p>
    <w:p w14:paraId="32DE0CFE" w14:textId="77777777" w:rsidR="004C2B65" w:rsidRPr="00913343" w:rsidRDefault="004C2B65" w:rsidP="004C2B65">
      <w:pPr>
        <w:ind w:left="360"/>
        <w:jc w:val="both"/>
        <w:rPr>
          <w:rFonts w:ascii="Arial" w:hAnsi="Arial" w:cs="Arial"/>
          <w:sz w:val="22"/>
          <w:szCs w:val="22"/>
        </w:rPr>
      </w:pPr>
      <w:r w:rsidRPr="00913343">
        <w:rPr>
          <w:rFonts w:ascii="Arial" w:hAnsi="Arial" w:cs="Arial"/>
          <w:sz w:val="22"/>
          <w:szCs w:val="22"/>
        </w:rPr>
        <w:t>Para efectos de este Acuerdo, el término Información Confidencial incluye además y sin limitación toda la información detallada en el aparte Información Sujeta a Derechos de Propiedad Intelectual.</w:t>
      </w:r>
    </w:p>
    <w:p w14:paraId="0BA54524" w14:textId="77777777" w:rsidR="004C2B65" w:rsidRPr="00913343" w:rsidRDefault="004C2B65" w:rsidP="004C2B65">
      <w:pPr>
        <w:jc w:val="both"/>
        <w:rPr>
          <w:rFonts w:ascii="Arial" w:hAnsi="Arial" w:cs="Arial"/>
          <w:sz w:val="22"/>
          <w:szCs w:val="22"/>
        </w:rPr>
      </w:pPr>
    </w:p>
    <w:p w14:paraId="5E5A39E3" w14:textId="77777777" w:rsidR="004C2B65" w:rsidRPr="00913343" w:rsidRDefault="004C2B65" w:rsidP="008F1977">
      <w:pPr>
        <w:pStyle w:val="Prrafodelista"/>
        <w:numPr>
          <w:ilvl w:val="1"/>
          <w:numId w:val="38"/>
        </w:numPr>
        <w:jc w:val="both"/>
        <w:rPr>
          <w:rFonts w:ascii="Arial" w:hAnsi="Arial" w:cs="Arial"/>
          <w:sz w:val="22"/>
          <w:szCs w:val="22"/>
          <w:lang w:val="es-CO"/>
        </w:rPr>
      </w:pPr>
      <w:r w:rsidRPr="00913343">
        <w:rPr>
          <w:rFonts w:ascii="Arial" w:hAnsi="Arial" w:cs="Arial"/>
          <w:b/>
          <w:sz w:val="22"/>
          <w:szCs w:val="22"/>
          <w:lang w:val="es-CO"/>
        </w:rPr>
        <w:t>Información Sujeta a Derechos de Propiedad Intelectual:</w:t>
      </w:r>
      <w:r w:rsidRPr="00913343">
        <w:rPr>
          <w:rFonts w:ascii="Arial" w:hAnsi="Arial" w:cs="Arial"/>
          <w:sz w:val="22"/>
          <w:szCs w:val="22"/>
          <w:lang w:val="es-CO"/>
        </w:rPr>
        <w:t xml:space="preserve"> Se entenderá por Información Sujeta a Derechos de Propiedad Intelectual cualquier información tangible o intangible protegida por propiedad industrial o derechos de autor; toda información relacionada con marcas de productos o servicios, lemas comerciales, nombres comerciales,</w:t>
      </w:r>
      <w:r w:rsidRPr="00913343">
        <w:rPr>
          <w:rFonts w:ascii="Arial" w:hAnsi="Arial" w:cs="Arial"/>
          <w:sz w:val="22"/>
          <w:szCs w:val="22"/>
        </w:rPr>
        <w:t xml:space="preserve"> secretos industriales, comerciales y empresariales</w:t>
      </w:r>
      <w:r w:rsidRPr="00913343">
        <w:rPr>
          <w:rFonts w:ascii="Arial" w:hAnsi="Arial" w:cs="Arial"/>
          <w:sz w:val="22"/>
          <w:szCs w:val="22"/>
          <w:lang w:val="es-CO"/>
        </w:rPr>
        <w:t xml:space="preserve"> o enseñas; estudios y análisis, cualquier material informático, gráfico, fotográfico, publicitario, de multimedia, audiovisual y/o de diseño; así como todos los contenidos, textos y bases de datos e información.</w:t>
      </w:r>
    </w:p>
    <w:p w14:paraId="466BA211" w14:textId="77777777" w:rsidR="004C2B65" w:rsidRPr="00913343" w:rsidRDefault="004C2B65" w:rsidP="004C2B65">
      <w:pPr>
        <w:jc w:val="both"/>
        <w:rPr>
          <w:rFonts w:ascii="Arial" w:hAnsi="Arial" w:cs="Arial"/>
          <w:sz w:val="22"/>
          <w:szCs w:val="22"/>
        </w:rPr>
      </w:pPr>
    </w:p>
    <w:p w14:paraId="2A352F88" w14:textId="77777777" w:rsidR="004C2B65" w:rsidRPr="00913343" w:rsidRDefault="004C2B65" w:rsidP="008F1977">
      <w:pPr>
        <w:pStyle w:val="Prrafodelista"/>
        <w:numPr>
          <w:ilvl w:val="1"/>
          <w:numId w:val="38"/>
        </w:numPr>
        <w:jc w:val="both"/>
        <w:rPr>
          <w:rFonts w:ascii="Arial" w:hAnsi="Arial" w:cs="Arial"/>
          <w:sz w:val="22"/>
          <w:szCs w:val="22"/>
          <w:lang w:val="es-CO"/>
        </w:rPr>
      </w:pPr>
      <w:r w:rsidRPr="00913343">
        <w:rPr>
          <w:rFonts w:ascii="Arial" w:hAnsi="Arial" w:cs="Arial"/>
          <w:b/>
          <w:sz w:val="22"/>
          <w:szCs w:val="22"/>
          <w:lang w:val="es-CO"/>
        </w:rPr>
        <w:t xml:space="preserve">Parte Reveladora: </w:t>
      </w:r>
      <w:r w:rsidRPr="00913343">
        <w:rPr>
          <w:rFonts w:ascii="Arial" w:hAnsi="Arial" w:cs="Arial"/>
          <w:sz w:val="22"/>
          <w:szCs w:val="22"/>
          <w:lang w:val="es-CO"/>
        </w:rPr>
        <w:t xml:space="preserve">Es Parte Reveladora en este Acuerdo cualquiera de </w:t>
      </w:r>
      <w:r w:rsidRPr="00913343">
        <w:rPr>
          <w:rFonts w:ascii="Arial" w:hAnsi="Arial" w:cs="Arial"/>
          <w:sz w:val="22"/>
          <w:szCs w:val="22"/>
        </w:rPr>
        <w:t>Las Partes</w:t>
      </w:r>
      <w:r w:rsidRPr="00913343">
        <w:rPr>
          <w:rFonts w:ascii="Arial" w:hAnsi="Arial" w:cs="Arial"/>
          <w:sz w:val="22"/>
          <w:szCs w:val="22"/>
          <w:lang w:val="es-CO"/>
        </w:rPr>
        <w:t xml:space="preserve"> que suministre a la otra Información Confidencial.</w:t>
      </w:r>
    </w:p>
    <w:p w14:paraId="556D4793" w14:textId="77777777" w:rsidR="004C2B65" w:rsidRPr="00913343" w:rsidRDefault="004C2B65" w:rsidP="004C2B65">
      <w:pPr>
        <w:jc w:val="both"/>
        <w:rPr>
          <w:rFonts w:ascii="Arial" w:hAnsi="Arial" w:cs="Arial"/>
          <w:sz w:val="22"/>
          <w:szCs w:val="22"/>
        </w:rPr>
      </w:pPr>
    </w:p>
    <w:p w14:paraId="5C5FC411" w14:textId="77777777" w:rsidR="004C2B65" w:rsidRPr="00913343" w:rsidRDefault="004C2B65" w:rsidP="008F1977">
      <w:pPr>
        <w:pStyle w:val="Prrafodelista"/>
        <w:numPr>
          <w:ilvl w:val="1"/>
          <w:numId w:val="38"/>
        </w:numPr>
        <w:jc w:val="both"/>
        <w:rPr>
          <w:rFonts w:ascii="Arial" w:hAnsi="Arial" w:cs="Arial"/>
          <w:sz w:val="22"/>
          <w:szCs w:val="22"/>
          <w:lang w:val="es-CO"/>
        </w:rPr>
      </w:pPr>
      <w:r w:rsidRPr="00913343">
        <w:rPr>
          <w:rFonts w:ascii="Arial" w:hAnsi="Arial" w:cs="Arial"/>
          <w:b/>
          <w:sz w:val="22"/>
          <w:szCs w:val="22"/>
          <w:lang w:val="es-CO"/>
        </w:rPr>
        <w:t xml:space="preserve">Parte Receptora: </w:t>
      </w:r>
      <w:r w:rsidRPr="00913343">
        <w:rPr>
          <w:rFonts w:ascii="Arial" w:hAnsi="Arial" w:cs="Arial"/>
          <w:sz w:val="22"/>
          <w:szCs w:val="22"/>
          <w:lang w:val="es-CO"/>
        </w:rPr>
        <w:t xml:space="preserve">Es Parte Receptora en este Acuerdo cualquiera de </w:t>
      </w:r>
      <w:r w:rsidRPr="00913343">
        <w:rPr>
          <w:rFonts w:ascii="Arial" w:hAnsi="Arial" w:cs="Arial"/>
          <w:sz w:val="22"/>
          <w:szCs w:val="22"/>
        </w:rPr>
        <w:t>Las Partes</w:t>
      </w:r>
      <w:r w:rsidRPr="00913343">
        <w:rPr>
          <w:rFonts w:ascii="Arial" w:hAnsi="Arial" w:cs="Arial"/>
          <w:b/>
          <w:sz w:val="22"/>
          <w:szCs w:val="22"/>
          <w:lang w:val="es-CO"/>
        </w:rPr>
        <w:t xml:space="preserve"> </w:t>
      </w:r>
      <w:r w:rsidRPr="00913343">
        <w:rPr>
          <w:rFonts w:ascii="Arial" w:hAnsi="Arial" w:cs="Arial"/>
          <w:sz w:val="22"/>
          <w:szCs w:val="22"/>
          <w:lang w:val="es-CO"/>
        </w:rPr>
        <w:t>que reciba de la otra Información Confidencial, sus subsidiarias, filiales, socios, miembros de junta, directores y empleados en general (colectivamente, Los Representantes).</w:t>
      </w:r>
    </w:p>
    <w:p w14:paraId="60F1AF11" w14:textId="77777777" w:rsidR="004C2B65" w:rsidRPr="00913343" w:rsidRDefault="004C2B65" w:rsidP="004C2B65">
      <w:pPr>
        <w:jc w:val="both"/>
        <w:rPr>
          <w:rFonts w:ascii="Arial" w:hAnsi="Arial" w:cs="Arial"/>
          <w:bCs/>
          <w:sz w:val="22"/>
          <w:szCs w:val="22"/>
        </w:rPr>
      </w:pPr>
    </w:p>
    <w:p w14:paraId="32D618C9" w14:textId="77777777" w:rsidR="004C2B65" w:rsidRPr="00913343" w:rsidRDefault="004C2B65" w:rsidP="004C2B65">
      <w:pPr>
        <w:pStyle w:val="Textoindependiente"/>
        <w:rPr>
          <w:rFonts w:ascii="Arial" w:hAnsi="Arial" w:cs="Arial"/>
          <w:sz w:val="22"/>
          <w:szCs w:val="22"/>
        </w:rPr>
      </w:pPr>
      <w:r w:rsidRPr="00913343">
        <w:rPr>
          <w:rFonts w:ascii="Arial" w:hAnsi="Arial" w:cs="Arial"/>
          <w:b/>
          <w:bCs/>
          <w:sz w:val="22"/>
          <w:szCs w:val="22"/>
        </w:rPr>
        <w:t>SEGUNDA.-</w:t>
      </w:r>
      <w:r w:rsidRPr="00913343">
        <w:rPr>
          <w:rFonts w:ascii="Arial" w:hAnsi="Arial" w:cs="Arial"/>
          <w:b/>
          <w:color w:val="000000"/>
          <w:sz w:val="22"/>
          <w:szCs w:val="22"/>
        </w:rPr>
        <w:t xml:space="preserve"> OBJETO.-</w:t>
      </w:r>
      <w:r w:rsidRPr="00913343">
        <w:rPr>
          <w:rFonts w:ascii="Arial" w:hAnsi="Arial" w:cs="Arial"/>
          <w:color w:val="000000"/>
          <w:sz w:val="22"/>
          <w:szCs w:val="22"/>
        </w:rPr>
        <w:t xml:space="preserve"> </w:t>
      </w:r>
      <w:r w:rsidRPr="00913343">
        <w:rPr>
          <w:rFonts w:ascii="Arial" w:hAnsi="Arial" w:cs="Arial"/>
          <w:sz w:val="22"/>
          <w:szCs w:val="22"/>
        </w:rPr>
        <w:t xml:space="preserve">El presente Acuerdo tiene por objeto convenir sobre el uso de la Información Confidencial que reciba cada una de Las Partes, para lo cual se considera que cada Parte, según sea el caso, puede actuar como </w:t>
      </w:r>
      <w:r w:rsidRPr="00913343">
        <w:rPr>
          <w:rFonts w:ascii="Arial" w:hAnsi="Arial" w:cs="Arial"/>
          <w:b/>
          <w:sz w:val="22"/>
          <w:szCs w:val="22"/>
        </w:rPr>
        <w:t xml:space="preserve">PARTE REVELADORA </w:t>
      </w:r>
      <w:r w:rsidRPr="00913343">
        <w:rPr>
          <w:rFonts w:ascii="Arial" w:hAnsi="Arial" w:cs="Arial"/>
          <w:sz w:val="22"/>
          <w:szCs w:val="22"/>
        </w:rPr>
        <w:t>o</w:t>
      </w:r>
      <w:r w:rsidRPr="00913343">
        <w:rPr>
          <w:rFonts w:ascii="Arial" w:hAnsi="Arial" w:cs="Arial"/>
          <w:b/>
          <w:sz w:val="22"/>
          <w:szCs w:val="22"/>
        </w:rPr>
        <w:t xml:space="preserve"> PARTE RECEPTORA </w:t>
      </w:r>
      <w:r w:rsidRPr="00913343">
        <w:rPr>
          <w:rFonts w:ascii="Arial" w:hAnsi="Arial" w:cs="Arial"/>
          <w:sz w:val="22"/>
          <w:szCs w:val="22"/>
        </w:rPr>
        <w:t xml:space="preserve">de la Información Confidencial, salvo las excepciones expresamente establecidas en este Acuerdo y en las leyes aplicables vigentes. De conformidad con lo anterior, cualquiera de Las Partes o sus Representantes, no podrá(n) revelar, divulgar, exhibir, mostrar, comunicar, utilizar y/o emplear, en su favor o a/con terceros, la Información Confidencial proporcionada, directa o indirectamente por la otra Parte, sin el consentimiento previo y por escrito de quien entrega la información. </w:t>
      </w:r>
    </w:p>
    <w:p w14:paraId="5A81A94A" w14:textId="77777777" w:rsidR="004C2B65" w:rsidRPr="00913343" w:rsidRDefault="004C2B65" w:rsidP="004C2B65">
      <w:pPr>
        <w:jc w:val="both"/>
        <w:rPr>
          <w:rFonts w:ascii="Arial" w:hAnsi="Arial" w:cs="Arial"/>
          <w:b/>
          <w:sz w:val="22"/>
          <w:szCs w:val="22"/>
        </w:rPr>
      </w:pPr>
    </w:p>
    <w:p w14:paraId="3B4866A8" w14:textId="77777777" w:rsidR="004C2B65" w:rsidRPr="00913343" w:rsidRDefault="004C2B65" w:rsidP="004C2B65">
      <w:pPr>
        <w:jc w:val="both"/>
        <w:rPr>
          <w:rFonts w:ascii="Arial" w:hAnsi="Arial" w:cs="Arial"/>
          <w:sz w:val="22"/>
          <w:szCs w:val="22"/>
        </w:rPr>
      </w:pPr>
      <w:r w:rsidRPr="00913343">
        <w:rPr>
          <w:rFonts w:ascii="Arial" w:hAnsi="Arial" w:cs="Arial"/>
          <w:b/>
          <w:sz w:val="22"/>
          <w:szCs w:val="22"/>
        </w:rPr>
        <w:t>PARÁGRAFO.-</w:t>
      </w:r>
      <w:r w:rsidRPr="00913343">
        <w:rPr>
          <w:rFonts w:ascii="Arial" w:hAnsi="Arial" w:cs="Arial"/>
          <w:sz w:val="22"/>
          <w:szCs w:val="22"/>
        </w:rPr>
        <w:t xml:space="preserve"> Las Partes en este Acuerdo aceptan que la Información Confidencial que aquí se trata es propiedad exclusiva de cada una de Las Partes, según sea el caso. </w:t>
      </w:r>
    </w:p>
    <w:p w14:paraId="63970EA6" w14:textId="77777777" w:rsidR="004C2B65" w:rsidRPr="00913343" w:rsidRDefault="004C2B65" w:rsidP="004C2B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val="es-ES"/>
        </w:rPr>
      </w:pPr>
    </w:p>
    <w:p w14:paraId="3519EB6B" w14:textId="77777777" w:rsidR="004C2B65" w:rsidRPr="00913343" w:rsidRDefault="004C2B65" w:rsidP="004C2B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s-CO"/>
        </w:rPr>
      </w:pPr>
      <w:r w:rsidRPr="00913343">
        <w:rPr>
          <w:rFonts w:ascii="Arial" w:hAnsi="Arial" w:cs="Arial"/>
          <w:b/>
          <w:sz w:val="22"/>
          <w:szCs w:val="22"/>
          <w:lang w:val="es-ES"/>
        </w:rPr>
        <w:t xml:space="preserve">TERCERA.- COMUNICACIONES.- </w:t>
      </w:r>
      <w:r w:rsidRPr="00913343">
        <w:rPr>
          <w:rFonts w:ascii="Arial" w:hAnsi="Arial" w:cs="Arial"/>
          <w:sz w:val="22"/>
          <w:szCs w:val="22"/>
          <w:lang w:val="es-CO"/>
        </w:rPr>
        <w:t xml:space="preserve">Los avisos y comunicaciones que deban darse Las Partes de conformidad con lo establecido en el presente Acuerdo deberán ser por escrito entregando el correspondiente documento de manera personal o por correo certificado a las direcciones indicadas a continuación, de acuerdo con las siguientes reglas: </w:t>
      </w:r>
    </w:p>
    <w:p w14:paraId="3E693E0A" w14:textId="77777777" w:rsidR="004C2B65" w:rsidRPr="00913343" w:rsidRDefault="004C2B65" w:rsidP="004C2B65">
      <w:pPr>
        <w:pStyle w:val="Prrafodelista"/>
        <w:ind w:left="360"/>
        <w:jc w:val="both"/>
        <w:rPr>
          <w:rFonts w:ascii="Arial" w:hAnsi="Arial" w:cs="Arial"/>
          <w:sz w:val="22"/>
          <w:szCs w:val="22"/>
          <w:lang w:val="es-CO"/>
        </w:rPr>
      </w:pPr>
    </w:p>
    <w:p w14:paraId="667DDB20" w14:textId="77777777" w:rsidR="004C2B65" w:rsidRPr="00913343" w:rsidRDefault="004C2B65" w:rsidP="008F1977">
      <w:pPr>
        <w:pStyle w:val="Prrafodelista"/>
        <w:numPr>
          <w:ilvl w:val="1"/>
          <w:numId w:val="35"/>
        </w:numPr>
        <w:jc w:val="both"/>
        <w:rPr>
          <w:rFonts w:ascii="Arial" w:hAnsi="Arial" w:cs="Arial"/>
          <w:sz w:val="22"/>
          <w:szCs w:val="22"/>
        </w:rPr>
      </w:pPr>
      <w:r w:rsidRPr="00913343">
        <w:rPr>
          <w:rFonts w:ascii="Arial" w:hAnsi="Arial" w:cs="Arial"/>
          <w:sz w:val="22"/>
          <w:szCs w:val="22"/>
        </w:rPr>
        <w:t>Puede utilizarse como mecanismo paralelo el correo electrónico o el fax, aclarando que la utilización de tales medios no conlleva la constancia de envío sin que el recibo de la correspondencia sea confirmado o respondido. Las Partes igualmente se comprometen que ante cualquier cambio de dirección o de algún dato general notificará por escrito a la otra parte.</w:t>
      </w:r>
    </w:p>
    <w:p w14:paraId="054C3E22" w14:textId="77777777" w:rsidR="004C2B65" w:rsidRPr="00913343" w:rsidRDefault="004C2B65" w:rsidP="004C2B65">
      <w:pPr>
        <w:pStyle w:val="Prrafodelista"/>
        <w:ind w:left="360"/>
        <w:jc w:val="both"/>
        <w:rPr>
          <w:rFonts w:ascii="Arial" w:hAnsi="Arial" w:cs="Arial"/>
          <w:sz w:val="22"/>
          <w:szCs w:val="22"/>
        </w:rPr>
      </w:pPr>
    </w:p>
    <w:p w14:paraId="58F85A38" w14:textId="057B57CD" w:rsidR="004C2B65" w:rsidRPr="00913343" w:rsidRDefault="004C2B65" w:rsidP="008F1977">
      <w:pPr>
        <w:pStyle w:val="Prrafodelista"/>
        <w:numPr>
          <w:ilvl w:val="1"/>
          <w:numId w:val="35"/>
        </w:numPr>
        <w:jc w:val="both"/>
        <w:rPr>
          <w:rFonts w:ascii="Arial" w:hAnsi="Arial" w:cs="Arial"/>
          <w:sz w:val="22"/>
          <w:szCs w:val="22"/>
        </w:rPr>
      </w:pPr>
      <w:r w:rsidRPr="00913343">
        <w:rPr>
          <w:rFonts w:ascii="Arial" w:hAnsi="Arial" w:cs="Arial"/>
          <w:sz w:val="22"/>
          <w:szCs w:val="22"/>
        </w:rPr>
        <w:t xml:space="preserve">En caso de que alguna de Las Partes modifique la Información Confidencial, deberá notificar tal modificación a la otra </w:t>
      </w:r>
      <w:r w:rsidR="007435D4">
        <w:rPr>
          <w:rFonts w:ascii="Arial" w:hAnsi="Arial" w:cs="Arial"/>
          <w:sz w:val="22"/>
          <w:szCs w:val="22"/>
        </w:rPr>
        <w:t>P</w:t>
      </w:r>
      <w:r w:rsidRPr="00913343">
        <w:rPr>
          <w:rFonts w:ascii="Arial" w:hAnsi="Arial" w:cs="Arial"/>
          <w:sz w:val="22"/>
          <w:szCs w:val="22"/>
        </w:rPr>
        <w:t>arte, por escrito, dentro de los cinco (5) días hábiles siguientes a la ocurrencia del hecho.</w:t>
      </w:r>
    </w:p>
    <w:p w14:paraId="4AA9F534" w14:textId="77777777" w:rsidR="004C2B65" w:rsidRPr="00913343" w:rsidRDefault="004C2B65" w:rsidP="004C2B65">
      <w:pPr>
        <w:pStyle w:val="Prrafodelista"/>
        <w:rPr>
          <w:rFonts w:ascii="Arial" w:hAnsi="Arial" w:cs="Arial"/>
          <w:sz w:val="22"/>
          <w:szCs w:val="22"/>
        </w:rPr>
      </w:pPr>
    </w:p>
    <w:p w14:paraId="7530A414" w14:textId="77777777" w:rsidR="004C2B65" w:rsidRPr="00913343" w:rsidRDefault="004C2B65" w:rsidP="008F1977">
      <w:pPr>
        <w:pStyle w:val="Prrafodelista"/>
        <w:numPr>
          <w:ilvl w:val="1"/>
          <w:numId w:val="35"/>
        </w:numPr>
        <w:jc w:val="both"/>
        <w:rPr>
          <w:rFonts w:ascii="Arial" w:hAnsi="Arial" w:cs="Arial"/>
          <w:sz w:val="22"/>
          <w:szCs w:val="22"/>
        </w:rPr>
      </w:pPr>
      <w:r w:rsidRPr="00913343">
        <w:rPr>
          <w:rFonts w:ascii="Arial" w:hAnsi="Arial" w:cs="Arial"/>
          <w:sz w:val="22"/>
          <w:szCs w:val="22"/>
        </w:rPr>
        <w:t>Las comunicaciones se entenderán recibidas (i) al día hábil siguiente a su remisión, si la entrega se hiciere personalmente; (ii) al día hábil siguiente a su entrega, si la remisión se hiciere por correo certificado o semejante con acuso de recibo, y (iii) al día hábil siguiente, si se hizo por correo electrónico o fax, siempre y cuando se haya obtenido en la máquina que lo envía confirmación de recibo de la máquina receptora, o existan medios probatorios satisfactorios para demostrar que el mensaje ha sido recibido.</w:t>
      </w:r>
    </w:p>
    <w:p w14:paraId="66138B73" w14:textId="77777777" w:rsidR="004C2B65" w:rsidRPr="00913343" w:rsidRDefault="004C2B65" w:rsidP="004C2B65">
      <w:pPr>
        <w:pStyle w:val="Prrafodelista"/>
        <w:rPr>
          <w:rFonts w:ascii="Arial" w:hAnsi="Arial" w:cs="Arial"/>
          <w:sz w:val="22"/>
          <w:szCs w:val="22"/>
        </w:rPr>
      </w:pPr>
    </w:p>
    <w:p w14:paraId="16D9A21B" w14:textId="77777777" w:rsidR="004C2B65" w:rsidRPr="00913343" w:rsidRDefault="004C2B65" w:rsidP="008F1977">
      <w:pPr>
        <w:pStyle w:val="Prrafodelista"/>
        <w:numPr>
          <w:ilvl w:val="1"/>
          <w:numId w:val="35"/>
        </w:numPr>
        <w:jc w:val="both"/>
        <w:rPr>
          <w:rFonts w:ascii="Arial" w:hAnsi="Arial" w:cs="Arial"/>
          <w:sz w:val="22"/>
          <w:szCs w:val="22"/>
        </w:rPr>
      </w:pPr>
      <w:r w:rsidRPr="00913343">
        <w:rPr>
          <w:rFonts w:ascii="Arial" w:hAnsi="Arial" w:cs="Arial"/>
          <w:sz w:val="22"/>
          <w:szCs w:val="22"/>
        </w:rPr>
        <w:t>Las comunicaciones escritas solicitando o transfiriendo la Información Confidencial de conformidad con este Acuerdo serán remitidas y dirigidas solamente por las personas nombradas respectivamente como se indica a continuación (o a aquellos Representantes quienes Las Partes anteriormente señaladas puedan nombrar de aquí en adelante por escrito):</w:t>
      </w:r>
    </w:p>
    <w:p w14:paraId="362CABCB" w14:textId="77777777" w:rsidR="004C2B65" w:rsidRPr="00913343" w:rsidRDefault="004C2B65" w:rsidP="004C2B65">
      <w:pPr>
        <w:pStyle w:val="Prrafodelista"/>
        <w:ind w:left="360"/>
        <w:jc w:val="both"/>
        <w:rPr>
          <w:rFonts w:ascii="Arial" w:hAnsi="Arial" w:cs="Arial"/>
          <w:sz w:val="22"/>
          <w:szCs w:val="22"/>
        </w:rPr>
      </w:pPr>
    </w:p>
    <w:p w14:paraId="6AC7573F" w14:textId="77777777" w:rsidR="004C2B65" w:rsidRPr="00913343" w:rsidRDefault="004C2B65" w:rsidP="004C2B65">
      <w:pPr>
        <w:pStyle w:val="Prrafodelista"/>
        <w:ind w:left="360"/>
        <w:jc w:val="both"/>
        <w:rPr>
          <w:rFonts w:ascii="Arial" w:hAnsi="Arial" w:cs="Arial"/>
          <w:b/>
          <w:sz w:val="22"/>
          <w:szCs w:val="22"/>
        </w:rPr>
      </w:pPr>
      <w:r w:rsidRPr="00913343">
        <w:rPr>
          <w:rFonts w:ascii="Arial" w:hAnsi="Arial" w:cs="Arial"/>
          <w:b/>
          <w:sz w:val="22"/>
          <w:szCs w:val="22"/>
        </w:rPr>
        <w:t>COLTEFINANCIERA:</w:t>
      </w:r>
    </w:p>
    <w:p w14:paraId="7C6AF72E" w14:textId="77777777" w:rsidR="004C2B65" w:rsidRPr="00913343" w:rsidRDefault="004C2B65" w:rsidP="004C2B65">
      <w:pPr>
        <w:jc w:val="both"/>
        <w:rPr>
          <w:rFonts w:ascii="Arial" w:hAnsi="Arial" w:cs="Arial"/>
          <w:sz w:val="22"/>
          <w:szCs w:val="22"/>
        </w:rPr>
      </w:pPr>
    </w:p>
    <w:p w14:paraId="2E99A41C" w14:textId="77777777" w:rsidR="004C2B65" w:rsidRPr="00913343" w:rsidRDefault="004C2B65" w:rsidP="004C2B65">
      <w:pPr>
        <w:pStyle w:val="Prrafodelista"/>
        <w:ind w:left="360"/>
        <w:jc w:val="both"/>
        <w:rPr>
          <w:rFonts w:ascii="Arial" w:hAnsi="Arial" w:cs="Arial"/>
          <w:sz w:val="22"/>
          <w:szCs w:val="22"/>
        </w:rPr>
      </w:pPr>
    </w:p>
    <w:p w14:paraId="57399E83" w14:textId="77777777" w:rsidR="004C2B65" w:rsidRPr="00913343" w:rsidRDefault="004C2B65" w:rsidP="004C2B65">
      <w:pPr>
        <w:pStyle w:val="Prrafodelista"/>
        <w:ind w:left="360"/>
        <w:jc w:val="both"/>
        <w:rPr>
          <w:rFonts w:ascii="Arial" w:hAnsi="Arial" w:cs="Arial"/>
          <w:b/>
          <w:sz w:val="22"/>
          <w:szCs w:val="22"/>
        </w:rPr>
      </w:pPr>
      <w:r w:rsidRPr="00913343">
        <w:rPr>
          <w:rFonts w:ascii="Arial" w:hAnsi="Arial" w:cs="Arial"/>
          <w:b/>
          <w:sz w:val="22"/>
          <w:szCs w:val="22"/>
        </w:rPr>
        <w:t>_______________________________________</w:t>
      </w:r>
    </w:p>
    <w:p w14:paraId="5882E759"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 xml:space="preserve">Dirección: CALLE 52 No. 47 – 42, Piso 12, Edificio </w:t>
      </w:r>
      <w:proofErr w:type="spellStart"/>
      <w:r w:rsidRPr="00913343">
        <w:rPr>
          <w:rFonts w:ascii="Arial" w:hAnsi="Arial" w:cs="Arial"/>
          <w:sz w:val="22"/>
          <w:szCs w:val="22"/>
        </w:rPr>
        <w:t>Coltejer</w:t>
      </w:r>
      <w:proofErr w:type="spellEnd"/>
      <w:r w:rsidRPr="00913343">
        <w:rPr>
          <w:rFonts w:ascii="Arial" w:hAnsi="Arial" w:cs="Arial"/>
          <w:sz w:val="22"/>
          <w:szCs w:val="22"/>
        </w:rPr>
        <w:t>, Medellín</w:t>
      </w:r>
    </w:p>
    <w:p w14:paraId="30F2206B"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 xml:space="preserve">Teléfono: (4) </w:t>
      </w:r>
      <w:r w:rsidRPr="00913343">
        <w:rPr>
          <w:rFonts w:ascii="Arial" w:hAnsi="Arial" w:cs="Arial"/>
          <w:b/>
          <w:sz w:val="22"/>
          <w:szCs w:val="22"/>
        </w:rPr>
        <w:t>6043440</w:t>
      </w:r>
    </w:p>
    <w:p w14:paraId="53D26F9A"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Ciudad: Medellín</w:t>
      </w:r>
    </w:p>
    <w:p w14:paraId="4B1052C4" w14:textId="77777777" w:rsidR="004C2B65" w:rsidRPr="00913343" w:rsidRDefault="004C2B65" w:rsidP="004C2B65">
      <w:pPr>
        <w:pStyle w:val="Prrafodelista"/>
        <w:ind w:left="360"/>
        <w:jc w:val="both"/>
        <w:rPr>
          <w:rFonts w:ascii="Arial" w:hAnsi="Arial" w:cs="Arial"/>
          <w:sz w:val="22"/>
          <w:szCs w:val="22"/>
          <w:lang w:val="es-CO"/>
        </w:rPr>
      </w:pPr>
      <w:r w:rsidRPr="00913343">
        <w:rPr>
          <w:rFonts w:ascii="Arial" w:hAnsi="Arial" w:cs="Arial"/>
          <w:sz w:val="22"/>
          <w:szCs w:val="22"/>
        </w:rPr>
        <w:t>Correo: ___________________</w:t>
      </w:r>
    </w:p>
    <w:p w14:paraId="4C4411A7" w14:textId="77777777" w:rsidR="004C2B65" w:rsidRPr="00913343" w:rsidRDefault="004C2B65" w:rsidP="004C2B65">
      <w:pPr>
        <w:pStyle w:val="Prrafodelista"/>
        <w:ind w:left="360"/>
        <w:jc w:val="both"/>
        <w:rPr>
          <w:rFonts w:ascii="Arial" w:hAnsi="Arial" w:cs="Arial"/>
          <w:sz w:val="22"/>
          <w:szCs w:val="22"/>
          <w:lang w:val="es-CO"/>
        </w:rPr>
      </w:pPr>
    </w:p>
    <w:p w14:paraId="6A661572" w14:textId="77777777" w:rsidR="004C2B65" w:rsidRPr="00913343" w:rsidRDefault="004C2B65" w:rsidP="004C2B65">
      <w:pPr>
        <w:pStyle w:val="Prrafodelista"/>
        <w:ind w:left="360"/>
        <w:jc w:val="both"/>
        <w:rPr>
          <w:rFonts w:ascii="Arial" w:hAnsi="Arial" w:cs="Arial"/>
          <w:b/>
          <w:sz w:val="22"/>
          <w:szCs w:val="22"/>
        </w:rPr>
      </w:pPr>
    </w:p>
    <w:p w14:paraId="6951B830" w14:textId="77777777" w:rsidR="004C2B65" w:rsidRPr="00913343" w:rsidRDefault="004C2B65" w:rsidP="00913343">
      <w:pPr>
        <w:jc w:val="both"/>
        <w:rPr>
          <w:rFonts w:ascii="Arial" w:hAnsi="Arial" w:cs="Arial"/>
          <w:sz w:val="22"/>
          <w:szCs w:val="22"/>
        </w:rPr>
      </w:pPr>
    </w:p>
    <w:p w14:paraId="7F13FA5A" w14:textId="77777777" w:rsidR="004C2B65" w:rsidRPr="00913343" w:rsidRDefault="004C2B65" w:rsidP="004C2B65">
      <w:pPr>
        <w:ind w:firstLine="360"/>
        <w:jc w:val="both"/>
        <w:rPr>
          <w:rFonts w:ascii="Arial" w:hAnsi="Arial" w:cs="Arial"/>
          <w:b/>
          <w:sz w:val="22"/>
          <w:szCs w:val="22"/>
        </w:rPr>
      </w:pPr>
      <w:r w:rsidRPr="00913343">
        <w:rPr>
          <w:rFonts w:ascii="Arial" w:hAnsi="Arial" w:cs="Arial"/>
          <w:b/>
          <w:sz w:val="22"/>
          <w:szCs w:val="22"/>
        </w:rPr>
        <w:t>LA ASEGURADORA</w:t>
      </w:r>
    </w:p>
    <w:p w14:paraId="3C7844A2" w14:textId="77777777" w:rsidR="004C2B65" w:rsidRPr="00913343" w:rsidRDefault="004C2B65" w:rsidP="004C2B65">
      <w:pPr>
        <w:jc w:val="both"/>
        <w:rPr>
          <w:rFonts w:ascii="Arial" w:hAnsi="Arial" w:cs="Arial"/>
          <w:b/>
          <w:sz w:val="22"/>
          <w:szCs w:val="22"/>
        </w:rPr>
      </w:pPr>
    </w:p>
    <w:p w14:paraId="7A7B622D" w14:textId="77777777" w:rsidR="004C2B65" w:rsidRPr="00913343" w:rsidRDefault="004C2B65" w:rsidP="004C2B65">
      <w:pPr>
        <w:jc w:val="both"/>
        <w:rPr>
          <w:rFonts w:ascii="Arial" w:hAnsi="Arial" w:cs="Arial"/>
          <w:b/>
          <w:sz w:val="22"/>
          <w:szCs w:val="22"/>
        </w:rPr>
      </w:pPr>
    </w:p>
    <w:p w14:paraId="6A725E3E" w14:textId="77777777" w:rsidR="004C2B65" w:rsidRPr="00913343" w:rsidRDefault="004C2B65" w:rsidP="004C2B65">
      <w:pPr>
        <w:pStyle w:val="Prrafodelista"/>
        <w:ind w:left="360"/>
        <w:jc w:val="both"/>
        <w:rPr>
          <w:rFonts w:ascii="Arial" w:hAnsi="Arial" w:cs="Arial"/>
          <w:b/>
          <w:sz w:val="22"/>
          <w:szCs w:val="22"/>
        </w:rPr>
      </w:pPr>
      <w:r w:rsidRPr="00913343">
        <w:rPr>
          <w:rFonts w:ascii="Arial" w:hAnsi="Arial" w:cs="Arial"/>
          <w:b/>
          <w:sz w:val="22"/>
          <w:szCs w:val="22"/>
        </w:rPr>
        <w:t>________________________________________</w:t>
      </w:r>
    </w:p>
    <w:p w14:paraId="40966124"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 xml:space="preserve">Dirección: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p>
    <w:p w14:paraId="64197C24"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 xml:space="preserve">Teléfono: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r w:rsidRPr="00913343">
        <w:rPr>
          <w:rFonts w:ascii="Arial" w:hAnsi="Arial" w:cs="Arial"/>
          <w:sz w:val="22"/>
          <w:szCs w:val="22"/>
        </w:rPr>
        <w:tab/>
      </w:r>
    </w:p>
    <w:p w14:paraId="40BC57A8"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 xml:space="preserve">Ciudad: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p>
    <w:p w14:paraId="147B950F" w14:textId="77777777" w:rsidR="004C2B65" w:rsidRPr="00913343" w:rsidRDefault="004C2B65" w:rsidP="004C2B65">
      <w:pPr>
        <w:pStyle w:val="Prrafodelista"/>
        <w:ind w:left="360"/>
        <w:jc w:val="both"/>
        <w:rPr>
          <w:rFonts w:ascii="Arial" w:hAnsi="Arial" w:cs="Arial"/>
          <w:sz w:val="22"/>
          <w:szCs w:val="22"/>
        </w:rPr>
      </w:pPr>
      <w:r w:rsidRPr="00913343">
        <w:rPr>
          <w:rFonts w:ascii="Arial" w:hAnsi="Arial" w:cs="Arial"/>
          <w:sz w:val="22"/>
          <w:szCs w:val="22"/>
        </w:rPr>
        <w:t xml:space="preserve">Página de internet: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p>
    <w:p w14:paraId="64122FCC" w14:textId="77777777" w:rsidR="004C2B65" w:rsidRPr="00913343" w:rsidRDefault="004C2B65" w:rsidP="004C2B65">
      <w:pPr>
        <w:jc w:val="both"/>
        <w:rPr>
          <w:rFonts w:ascii="Arial" w:hAnsi="Arial" w:cs="Arial"/>
          <w:sz w:val="22"/>
          <w:szCs w:val="22"/>
        </w:rPr>
      </w:pPr>
    </w:p>
    <w:p w14:paraId="28C08CA9" w14:textId="4622556F" w:rsidR="004C2B65" w:rsidRPr="00913343" w:rsidRDefault="004C2B65" w:rsidP="004C2B65">
      <w:pPr>
        <w:jc w:val="both"/>
        <w:rPr>
          <w:rFonts w:ascii="Arial" w:hAnsi="Arial" w:cs="Arial"/>
          <w:sz w:val="22"/>
          <w:szCs w:val="22"/>
        </w:rPr>
      </w:pPr>
      <w:r w:rsidRPr="00913343">
        <w:rPr>
          <w:rFonts w:ascii="Arial" w:hAnsi="Arial" w:cs="Arial"/>
          <w:b/>
          <w:sz w:val="22"/>
          <w:szCs w:val="22"/>
        </w:rPr>
        <w:lastRenderedPageBreak/>
        <w:t>CUARTA.- OBLIGACIONES DE LAS PARTES EN CONDICIÓN DE RECEPTORA.</w:t>
      </w:r>
      <w:r w:rsidR="0083539B" w:rsidRPr="00913343">
        <w:rPr>
          <w:rFonts w:ascii="Arial" w:hAnsi="Arial" w:cs="Arial"/>
          <w:b/>
          <w:sz w:val="22"/>
          <w:szCs w:val="22"/>
        </w:rPr>
        <w:t xml:space="preserve">- </w:t>
      </w:r>
      <w:r w:rsidR="0083539B" w:rsidRPr="0083539B">
        <w:rPr>
          <w:rFonts w:ascii="Arial" w:hAnsi="Arial" w:cs="Arial"/>
          <w:sz w:val="22"/>
          <w:szCs w:val="22"/>
        </w:rPr>
        <w:t>Cuando</w:t>
      </w:r>
      <w:r w:rsidRPr="00913343">
        <w:rPr>
          <w:rFonts w:ascii="Arial" w:hAnsi="Arial" w:cs="Arial"/>
          <w:sz w:val="22"/>
          <w:szCs w:val="22"/>
        </w:rPr>
        <w:t xml:space="preserve"> cualquiera de Las Partes actúe en condición de</w:t>
      </w:r>
      <w:r w:rsidRPr="00913343">
        <w:rPr>
          <w:rFonts w:ascii="Arial" w:hAnsi="Arial" w:cs="Arial"/>
          <w:b/>
          <w:sz w:val="22"/>
          <w:szCs w:val="22"/>
        </w:rPr>
        <w:t xml:space="preserve"> PARTE RECEPTORA</w:t>
      </w:r>
      <w:r w:rsidRPr="00913343">
        <w:rPr>
          <w:rFonts w:ascii="Arial" w:hAnsi="Arial" w:cs="Arial"/>
          <w:bCs/>
          <w:sz w:val="22"/>
          <w:szCs w:val="22"/>
        </w:rPr>
        <w:t>, se compromete</w:t>
      </w:r>
      <w:r w:rsidRPr="00913343">
        <w:rPr>
          <w:rFonts w:ascii="Arial" w:hAnsi="Arial" w:cs="Arial"/>
          <w:sz w:val="22"/>
          <w:szCs w:val="22"/>
        </w:rPr>
        <w:t xml:space="preserve"> a:</w:t>
      </w:r>
    </w:p>
    <w:p w14:paraId="7DE10A47" w14:textId="77777777" w:rsidR="004C2B65" w:rsidRPr="00913343" w:rsidRDefault="004C2B65" w:rsidP="004C2B65">
      <w:pPr>
        <w:jc w:val="both"/>
        <w:rPr>
          <w:rFonts w:ascii="Arial" w:hAnsi="Arial" w:cs="Arial"/>
          <w:sz w:val="22"/>
          <w:szCs w:val="22"/>
        </w:rPr>
      </w:pPr>
    </w:p>
    <w:p w14:paraId="3D5452A9"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bCs/>
          <w:sz w:val="22"/>
          <w:szCs w:val="22"/>
          <w:lang w:val="es-CO"/>
        </w:rPr>
        <w:t xml:space="preserve">Guardar absoluta reserva sobre </w:t>
      </w:r>
      <w:r w:rsidRPr="00913343">
        <w:rPr>
          <w:rFonts w:ascii="Arial" w:hAnsi="Arial" w:cs="Arial"/>
          <w:sz w:val="22"/>
          <w:szCs w:val="22"/>
          <w:lang w:val="es-CO"/>
        </w:rPr>
        <w:t xml:space="preserve">toda la </w:t>
      </w:r>
      <w:r w:rsidRPr="00913343">
        <w:rPr>
          <w:rFonts w:ascii="Arial" w:hAnsi="Arial" w:cs="Arial"/>
          <w:bCs/>
          <w:sz w:val="22"/>
          <w:szCs w:val="22"/>
          <w:lang w:val="es-CO"/>
        </w:rPr>
        <w:t>Información Confidencial</w:t>
      </w:r>
      <w:r w:rsidRPr="00913343">
        <w:rPr>
          <w:rFonts w:ascii="Arial" w:hAnsi="Arial" w:cs="Arial"/>
          <w:sz w:val="22"/>
          <w:szCs w:val="22"/>
          <w:lang w:val="es-CO"/>
        </w:rPr>
        <w:t xml:space="preserve"> que reciba de la</w:t>
      </w:r>
      <w:r w:rsidRPr="00913343">
        <w:rPr>
          <w:rFonts w:ascii="Arial" w:hAnsi="Arial" w:cs="Arial"/>
          <w:b/>
          <w:sz w:val="22"/>
          <w:szCs w:val="22"/>
          <w:lang w:val="es-CO"/>
        </w:rPr>
        <w:t xml:space="preserve"> </w:t>
      </w:r>
      <w:r w:rsidRPr="00913343">
        <w:rPr>
          <w:rFonts w:ascii="Arial" w:hAnsi="Arial" w:cs="Arial"/>
          <w:b/>
          <w:sz w:val="22"/>
          <w:szCs w:val="22"/>
        </w:rPr>
        <w:t>PARTE</w:t>
      </w:r>
      <w:r w:rsidRPr="00913343">
        <w:rPr>
          <w:rFonts w:ascii="Arial" w:hAnsi="Arial" w:cs="Arial"/>
          <w:b/>
          <w:sz w:val="22"/>
          <w:szCs w:val="22"/>
          <w:lang w:val="es-CO"/>
        </w:rPr>
        <w:t xml:space="preserve"> REVELADORA</w:t>
      </w:r>
      <w:r w:rsidRPr="00913343">
        <w:rPr>
          <w:rFonts w:ascii="Arial" w:hAnsi="Arial" w:cs="Arial"/>
          <w:bCs/>
          <w:sz w:val="22"/>
          <w:szCs w:val="22"/>
          <w:lang w:val="es-CO"/>
        </w:rPr>
        <w:t xml:space="preserve">. En consecuencia no podrá </w:t>
      </w:r>
      <w:r w:rsidRPr="00913343">
        <w:rPr>
          <w:rFonts w:ascii="Arial" w:hAnsi="Arial" w:cs="Arial"/>
          <w:color w:val="000000"/>
          <w:sz w:val="22"/>
          <w:szCs w:val="22"/>
          <w:lang w:val="es-MX"/>
        </w:rPr>
        <w:t xml:space="preserve">revelar o divulgar, exhibir, mostrar, comunicar, utilizar en forma directa o indirecta, total o parcialmente dicha información. Esta obligación también se predica de los Representantes vinculados a la </w:t>
      </w:r>
      <w:r w:rsidRPr="00913343">
        <w:rPr>
          <w:rFonts w:ascii="Arial" w:hAnsi="Arial" w:cs="Arial"/>
          <w:b/>
          <w:sz w:val="22"/>
          <w:szCs w:val="22"/>
        </w:rPr>
        <w:t>PARTE</w:t>
      </w:r>
      <w:r w:rsidRPr="00913343">
        <w:rPr>
          <w:rFonts w:ascii="Arial" w:hAnsi="Arial" w:cs="Arial"/>
          <w:b/>
          <w:color w:val="000000"/>
          <w:sz w:val="22"/>
          <w:szCs w:val="22"/>
          <w:lang w:val="es-MX"/>
        </w:rPr>
        <w:t xml:space="preserve"> RECEPTORA</w:t>
      </w:r>
      <w:r w:rsidRPr="00913343">
        <w:rPr>
          <w:rFonts w:ascii="Arial" w:hAnsi="Arial" w:cs="Arial"/>
          <w:sz w:val="22"/>
          <w:szCs w:val="22"/>
        </w:rPr>
        <w:t xml:space="preserve"> que tengan conocimiento de la Información Confidencial. </w:t>
      </w:r>
    </w:p>
    <w:p w14:paraId="66F3E373" w14:textId="77777777" w:rsidR="004C2B65" w:rsidRPr="00913343" w:rsidRDefault="004C2B65" w:rsidP="004C2B65">
      <w:pPr>
        <w:tabs>
          <w:tab w:val="num" w:pos="360"/>
        </w:tabs>
        <w:ind w:left="360" w:hanging="360"/>
        <w:jc w:val="both"/>
        <w:rPr>
          <w:rFonts w:ascii="Arial" w:hAnsi="Arial" w:cs="Arial"/>
          <w:sz w:val="22"/>
          <w:szCs w:val="22"/>
        </w:rPr>
      </w:pPr>
    </w:p>
    <w:p w14:paraId="3569AC9D" w14:textId="77777777" w:rsidR="004C2B65" w:rsidRPr="00913343" w:rsidRDefault="004C2B65" w:rsidP="008F1977">
      <w:pPr>
        <w:pStyle w:val="Prrafodelista"/>
        <w:numPr>
          <w:ilvl w:val="1"/>
          <w:numId w:val="36"/>
        </w:numPr>
        <w:jc w:val="both"/>
        <w:rPr>
          <w:rFonts w:ascii="Arial" w:hAnsi="Arial" w:cs="Arial"/>
          <w:color w:val="000000"/>
          <w:sz w:val="22"/>
          <w:szCs w:val="22"/>
        </w:rPr>
      </w:pPr>
      <w:r w:rsidRPr="00913343">
        <w:rPr>
          <w:rFonts w:ascii="Arial" w:hAnsi="Arial" w:cs="Arial"/>
          <w:color w:val="000000"/>
          <w:sz w:val="22"/>
          <w:szCs w:val="22"/>
          <w:lang w:val="es-CO"/>
        </w:rPr>
        <w:t>Tomar</w:t>
      </w:r>
      <w:r w:rsidRPr="00913343">
        <w:rPr>
          <w:rFonts w:ascii="Arial" w:hAnsi="Arial" w:cs="Arial"/>
          <w:color w:val="000000"/>
          <w:sz w:val="22"/>
          <w:szCs w:val="22"/>
        </w:rPr>
        <w:t xml:space="preserve"> las precauciones y medidas necesarias para garantizar la Confidencialidad de la información a la que tenga acceso.</w:t>
      </w:r>
    </w:p>
    <w:p w14:paraId="320FC3D9" w14:textId="77777777" w:rsidR="004C2B65" w:rsidRPr="00913343" w:rsidRDefault="004C2B65" w:rsidP="004C2B65">
      <w:pPr>
        <w:tabs>
          <w:tab w:val="num" w:pos="360"/>
        </w:tabs>
        <w:ind w:left="360" w:hanging="360"/>
        <w:jc w:val="both"/>
        <w:rPr>
          <w:rFonts w:ascii="Arial" w:hAnsi="Arial" w:cs="Arial"/>
          <w:sz w:val="22"/>
          <w:szCs w:val="22"/>
        </w:rPr>
      </w:pPr>
    </w:p>
    <w:p w14:paraId="21D93A3E"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sz w:val="22"/>
          <w:szCs w:val="22"/>
          <w:lang w:val="es-CO"/>
        </w:rPr>
        <w:t xml:space="preserve">No utilizar la </w:t>
      </w:r>
      <w:r w:rsidRPr="00913343">
        <w:rPr>
          <w:rFonts w:ascii="Arial" w:hAnsi="Arial" w:cs="Arial"/>
          <w:bCs/>
          <w:sz w:val="22"/>
          <w:szCs w:val="22"/>
          <w:lang w:val="es-CO"/>
        </w:rPr>
        <w:t>Información Confidencial</w:t>
      </w:r>
      <w:r w:rsidRPr="00913343">
        <w:rPr>
          <w:rFonts w:ascii="Arial" w:hAnsi="Arial" w:cs="Arial"/>
          <w:sz w:val="22"/>
          <w:szCs w:val="22"/>
          <w:lang w:val="es-CO"/>
        </w:rPr>
        <w:t xml:space="preserve"> para su propio beneficio</w:t>
      </w:r>
      <w:r w:rsidRPr="00913343">
        <w:rPr>
          <w:rFonts w:ascii="Arial" w:hAnsi="Arial" w:cs="Arial"/>
          <w:sz w:val="22"/>
          <w:szCs w:val="22"/>
        </w:rPr>
        <w:t>, bien sea</w:t>
      </w:r>
      <w:r w:rsidRPr="00913343">
        <w:rPr>
          <w:rFonts w:ascii="Arial" w:hAnsi="Arial" w:cs="Arial"/>
          <w:sz w:val="22"/>
          <w:szCs w:val="22"/>
          <w:lang w:val="es-CO"/>
        </w:rPr>
        <w:t xml:space="preserve"> directo o indirecto, o de ninguna otra persona natural o jurídica, sin autorización previa de la</w:t>
      </w:r>
      <w:r w:rsidRPr="00913343">
        <w:rPr>
          <w:rFonts w:ascii="Arial" w:hAnsi="Arial" w:cs="Arial"/>
          <w:b/>
          <w:bCs/>
          <w:sz w:val="22"/>
          <w:szCs w:val="22"/>
          <w:lang w:val="es-CO"/>
        </w:rPr>
        <w:t xml:space="preserve"> </w:t>
      </w:r>
      <w:r w:rsidRPr="00913343">
        <w:rPr>
          <w:rFonts w:ascii="Arial" w:hAnsi="Arial" w:cs="Arial"/>
          <w:b/>
          <w:sz w:val="22"/>
          <w:szCs w:val="22"/>
        </w:rPr>
        <w:t>PARTE</w:t>
      </w:r>
      <w:r w:rsidRPr="00913343">
        <w:rPr>
          <w:rFonts w:ascii="Arial" w:hAnsi="Arial" w:cs="Arial"/>
          <w:b/>
          <w:bCs/>
          <w:sz w:val="22"/>
          <w:szCs w:val="22"/>
          <w:lang w:val="es-CO"/>
        </w:rPr>
        <w:t xml:space="preserve"> REVELADORA.</w:t>
      </w:r>
    </w:p>
    <w:p w14:paraId="259C3145" w14:textId="77777777" w:rsidR="004C2B65" w:rsidRPr="00913343" w:rsidRDefault="004C2B65" w:rsidP="004C2B65">
      <w:pPr>
        <w:tabs>
          <w:tab w:val="num" w:pos="360"/>
        </w:tabs>
        <w:ind w:left="360" w:hanging="360"/>
        <w:jc w:val="both"/>
        <w:rPr>
          <w:rFonts w:ascii="Arial" w:hAnsi="Arial" w:cs="Arial"/>
          <w:sz w:val="22"/>
          <w:szCs w:val="22"/>
        </w:rPr>
      </w:pPr>
    </w:p>
    <w:p w14:paraId="741AE840"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sz w:val="22"/>
          <w:szCs w:val="22"/>
          <w:lang w:val="es-CO"/>
        </w:rPr>
        <w:t xml:space="preserve">No usar la </w:t>
      </w:r>
      <w:r w:rsidRPr="00913343">
        <w:rPr>
          <w:rFonts w:ascii="Arial" w:hAnsi="Arial" w:cs="Arial"/>
          <w:bCs/>
          <w:sz w:val="22"/>
          <w:szCs w:val="22"/>
          <w:lang w:val="es-CO"/>
        </w:rPr>
        <w:t xml:space="preserve">Información Confidencial </w:t>
      </w:r>
      <w:r w:rsidRPr="00913343">
        <w:rPr>
          <w:rFonts w:ascii="Arial" w:hAnsi="Arial" w:cs="Arial"/>
          <w:sz w:val="22"/>
          <w:szCs w:val="22"/>
          <w:lang w:val="es-CO"/>
        </w:rPr>
        <w:t xml:space="preserve">de manera tal que pueda ser, directa o indirectamente, perjudicial para los intereses de la </w:t>
      </w:r>
      <w:r w:rsidRPr="00913343">
        <w:rPr>
          <w:rFonts w:ascii="Arial" w:hAnsi="Arial" w:cs="Arial"/>
          <w:b/>
          <w:sz w:val="22"/>
          <w:szCs w:val="22"/>
        </w:rPr>
        <w:t>PARTE</w:t>
      </w:r>
      <w:r w:rsidRPr="00913343">
        <w:rPr>
          <w:rFonts w:ascii="Arial" w:hAnsi="Arial" w:cs="Arial"/>
          <w:b/>
          <w:bCs/>
          <w:sz w:val="22"/>
          <w:szCs w:val="22"/>
          <w:lang w:val="es-CO"/>
        </w:rPr>
        <w:t xml:space="preserve"> REVELADORA. </w:t>
      </w:r>
    </w:p>
    <w:p w14:paraId="474CC454" w14:textId="77777777" w:rsidR="004C2B65" w:rsidRPr="00913343" w:rsidRDefault="004C2B65" w:rsidP="004C2B65">
      <w:pPr>
        <w:tabs>
          <w:tab w:val="num" w:pos="360"/>
        </w:tabs>
        <w:ind w:left="360" w:hanging="360"/>
        <w:jc w:val="both"/>
        <w:rPr>
          <w:rFonts w:ascii="Arial" w:hAnsi="Arial" w:cs="Arial"/>
          <w:sz w:val="22"/>
          <w:szCs w:val="22"/>
        </w:rPr>
      </w:pPr>
    </w:p>
    <w:p w14:paraId="6714A5B4"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sz w:val="22"/>
          <w:szCs w:val="22"/>
          <w:lang w:val="es-CO"/>
        </w:rPr>
        <w:t xml:space="preserve">No usar la </w:t>
      </w:r>
      <w:r w:rsidRPr="00913343">
        <w:rPr>
          <w:rFonts w:ascii="Arial" w:hAnsi="Arial" w:cs="Arial"/>
          <w:bCs/>
          <w:sz w:val="22"/>
          <w:szCs w:val="22"/>
          <w:lang w:val="es-CO"/>
        </w:rPr>
        <w:t xml:space="preserve">Información Confidencial </w:t>
      </w:r>
      <w:r w:rsidRPr="00913343">
        <w:rPr>
          <w:rFonts w:ascii="Arial" w:hAnsi="Arial" w:cs="Arial"/>
          <w:sz w:val="22"/>
          <w:szCs w:val="22"/>
          <w:lang w:val="es-CO"/>
        </w:rPr>
        <w:t xml:space="preserve">para ningún propósito distinto a los motivos que generan el presente Acuerdo. </w:t>
      </w:r>
    </w:p>
    <w:p w14:paraId="1E25C668" w14:textId="77777777" w:rsidR="004C2B65" w:rsidRPr="00913343" w:rsidRDefault="004C2B65" w:rsidP="004C2B65">
      <w:pPr>
        <w:tabs>
          <w:tab w:val="num" w:pos="360"/>
        </w:tabs>
        <w:ind w:left="360" w:hanging="360"/>
        <w:jc w:val="both"/>
        <w:rPr>
          <w:rFonts w:ascii="Arial" w:hAnsi="Arial" w:cs="Arial"/>
          <w:sz w:val="22"/>
          <w:szCs w:val="22"/>
        </w:rPr>
      </w:pPr>
    </w:p>
    <w:p w14:paraId="2A39395B"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sz w:val="22"/>
          <w:szCs w:val="22"/>
          <w:lang w:val="es-CO"/>
        </w:rPr>
        <w:t xml:space="preserve">Reconocer como en efecto lo hace, que la recepción de la </w:t>
      </w:r>
      <w:r w:rsidRPr="00913343">
        <w:rPr>
          <w:rFonts w:ascii="Arial" w:hAnsi="Arial" w:cs="Arial"/>
          <w:bCs/>
          <w:sz w:val="22"/>
          <w:szCs w:val="22"/>
          <w:lang w:val="es-CO"/>
        </w:rPr>
        <w:t xml:space="preserve">Información Confidencial </w:t>
      </w:r>
      <w:r w:rsidRPr="00913343">
        <w:rPr>
          <w:rFonts w:ascii="Arial" w:hAnsi="Arial" w:cs="Arial"/>
          <w:sz w:val="22"/>
          <w:szCs w:val="22"/>
          <w:lang w:val="es-CO"/>
        </w:rPr>
        <w:t>no le da, ni expresa ni implícitamente, autorización, permiso o licencia de uso de marcas comerciales, patentes, derechos de autor, o de cualquier otro derecho de propiedad industrial o intelectual de la</w:t>
      </w:r>
      <w:r w:rsidRPr="00913343">
        <w:rPr>
          <w:rFonts w:ascii="Arial" w:hAnsi="Arial" w:cs="Arial"/>
          <w:b/>
          <w:sz w:val="22"/>
          <w:szCs w:val="22"/>
          <w:lang w:val="es-CO"/>
        </w:rPr>
        <w:t xml:space="preserve"> </w:t>
      </w:r>
      <w:r w:rsidRPr="00913343">
        <w:rPr>
          <w:rFonts w:ascii="Arial" w:hAnsi="Arial" w:cs="Arial"/>
          <w:b/>
          <w:sz w:val="22"/>
          <w:szCs w:val="22"/>
        </w:rPr>
        <w:t>PARTE</w:t>
      </w:r>
      <w:r w:rsidRPr="00913343">
        <w:rPr>
          <w:rFonts w:ascii="Arial" w:hAnsi="Arial" w:cs="Arial"/>
          <w:b/>
          <w:bCs/>
          <w:sz w:val="22"/>
          <w:szCs w:val="22"/>
          <w:lang w:val="es-CO"/>
        </w:rPr>
        <w:t xml:space="preserve"> REVELADORA.</w:t>
      </w:r>
    </w:p>
    <w:p w14:paraId="705A2D06" w14:textId="77777777" w:rsidR="004C2B65" w:rsidRPr="00913343" w:rsidRDefault="004C2B65" w:rsidP="004C2B65">
      <w:pPr>
        <w:tabs>
          <w:tab w:val="num" w:pos="360"/>
        </w:tabs>
        <w:ind w:left="360" w:hanging="360"/>
        <w:jc w:val="both"/>
        <w:rPr>
          <w:rFonts w:ascii="Arial" w:hAnsi="Arial" w:cs="Arial"/>
          <w:sz w:val="22"/>
          <w:szCs w:val="22"/>
        </w:rPr>
      </w:pPr>
    </w:p>
    <w:p w14:paraId="4E7E3EA2" w14:textId="77777777" w:rsidR="004C2B65" w:rsidRPr="00913343" w:rsidRDefault="004C2B65" w:rsidP="008F1977">
      <w:pPr>
        <w:pStyle w:val="Prrafodelista"/>
        <w:numPr>
          <w:ilvl w:val="1"/>
          <w:numId w:val="36"/>
        </w:numPr>
        <w:jc w:val="both"/>
        <w:rPr>
          <w:rFonts w:ascii="Arial" w:hAnsi="Arial" w:cs="Arial"/>
          <w:bCs/>
          <w:sz w:val="22"/>
          <w:szCs w:val="22"/>
          <w:lang w:val="es-CO"/>
        </w:rPr>
      </w:pPr>
      <w:r w:rsidRPr="00913343">
        <w:rPr>
          <w:rFonts w:ascii="Arial" w:hAnsi="Arial" w:cs="Arial"/>
          <w:sz w:val="22"/>
          <w:szCs w:val="22"/>
        </w:rPr>
        <w:t>Devolver</w:t>
      </w:r>
      <w:r w:rsidRPr="00913343">
        <w:rPr>
          <w:rFonts w:ascii="Arial" w:hAnsi="Arial" w:cs="Arial"/>
          <w:sz w:val="22"/>
          <w:szCs w:val="22"/>
          <w:lang w:val="es-CO"/>
        </w:rPr>
        <w:t xml:space="preserve"> a la </w:t>
      </w:r>
      <w:r w:rsidRPr="00913343">
        <w:rPr>
          <w:rFonts w:ascii="Arial" w:hAnsi="Arial" w:cs="Arial"/>
          <w:b/>
          <w:sz w:val="22"/>
          <w:szCs w:val="22"/>
        </w:rPr>
        <w:t>PARTE</w:t>
      </w:r>
      <w:r w:rsidRPr="00913343">
        <w:rPr>
          <w:rFonts w:ascii="Arial" w:hAnsi="Arial" w:cs="Arial"/>
          <w:b/>
          <w:bCs/>
          <w:sz w:val="22"/>
          <w:szCs w:val="22"/>
          <w:lang w:val="es-CO"/>
        </w:rPr>
        <w:t xml:space="preserve"> REVELADORA</w:t>
      </w:r>
      <w:r w:rsidRPr="00913343">
        <w:rPr>
          <w:rFonts w:ascii="Arial" w:hAnsi="Arial" w:cs="Arial"/>
          <w:bCs/>
          <w:sz w:val="22"/>
          <w:szCs w:val="22"/>
          <w:lang w:val="es-CO"/>
        </w:rPr>
        <w:t>,</w:t>
      </w:r>
      <w:r w:rsidRPr="00913343">
        <w:rPr>
          <w:rFonts w:ascii="Arial" w:hAnsi="Arial" w:cs="Arial"/>
          <w:sz w:val="22"/>
          <w:szCs w:val="22"/>
          <w:lang w:val="es-CO"/>
        </w:rPr>
        <w:t xml:space="preserve"> toda la </w:t>
      </w:r>
      <w:r w:rsidRPr="00913343">
        <w:rPr>
          <w:rFonts w:ascii="Arial" w:hAnsi="Arial" w:cs="Arial"/>
          <w:bCs/>
          <w:sz w:val="22"/>
          <w:szCs w:val="22"/>
          <w:lang w:val="es-CO"/>
        </w:rPr>
        <w:t xml:space="preserve">Información Confidencial, una vez finalicen las relaciones comerciales entre </w:t>
      </w:r>
      <w:r w:rsidRPr="00913343">
        <w:rPr>
          <w:rFonts w:ascii="Arial" w:hAnsi="Arial" w:cs="Arial"/>
          <w:sz w:val="22"/>
          <w:szCs w:val="22"/>
        </w:rPr>
        <w:t>Las Partes</w:t>
      </w:r>
      <w:r w:rsidRPr="00913343">
        <w:rPr>
          <w:rFonts w:ascii="Arial" w:hAnsi="Arial" w:cs="Arial"/>
          <w:bCs/>
          <w:sz w:val="22"/>
          <w:szCs w:val="22"/>
          <w:lang w:val="es-CO"/>
        </w:rPr>
        <w:t xml:space="preserve"> que dieron origen al presente Acuerdo, si así lo solicita la </w:t>
      </w:r>
      <w:r w:rsidRPr="00913343">
        <w:rPr>
          <w:rFonts w:ascii="Arial" w:hAnsi="Arial" w:cs="Arial"/>
          <w:b/>
          <w:sz w:val="22"/>
          <w:szCs w:val="22"/>
        </w:rPr>
        <w:t>PARTE</w:t>
      </w:r>
      <w:r w:rsidRPr="00913343">
        <w:rPr>
          <w:rFonts w:ascii="Arial" w:hAnsi="Arial" w:cs="Arial"/>
          <w:b/>
          <w:bCs/>
          <w:sz w:val="22"/>
          <w:szCs w:val="22"/>
          <w:lang w:val="es-CO"/>
        </w:rPr>
        <w:t xml:space="preserve"> REVELADORA</w:t>
      </w:r>
      <w:r w:rsidRPr="00913343">
        <w:rPr>
          <w:rFonts w:ascii="Arial" w:hAnsi="Arial" w:cs="Arial"/>
          <w:bCs/>
          <w:sz w:val="22"/>
          <w:szCs w:val="22"/>
          <w:lang w:val="es-CO"/>
        </w:rPr>
        <w:t xml:space="preserve">. De no devuelta </w:t>
      </w:r>
      <w:r w:rsidRPr="00913343">
        <w:rPr>
          <w:rFonts w:ascii="Arial" w:hAnsi="Arial" w:cs="Arial"/>
          <w:sz w:val="22"/>
          <w:szCs w:val="22"/>
          <w:lang w:val="es-CO"/>
        </w:rPr>
        <w:t xml:space="preserve">la </w:t>
      </w:r>
      <w:r w:rsidRPr="00913343">
        <w:rPr>
          <w:rFonts w:ascii="Arial" w:hAnsi="Arial" w:cs="Arial"/>
          <w:bCs/>
          <w:sz w:val="22"/>
          <w:szCs w:val="22"/>
          <w:lang w:val="es-CO"/>
        </w:rPr>
        <w:t>Información Confidencial a la Parte Reveladora, dentro de los diez (10) días calendario siguientes a la terminación del presente Acuerdo, la misma deberá ser destruida o eliminada, junto con todas las muestras que de ellos se hubieren hecho, dentro de los cinco (5) días hábiles de vencido el plazo indicado anteriormente.</w:t>
      </w:r>
    </w:p>
    <w:p w14:paraId="5C35A5A4" w14:textId="77777777" w:rsidR="004C2B65" w:rsidRPr="00913343" w:rsidRDefault="004C2B65" w:rsidP="004C2B65">
      <w:pPr>
        <w:tabs>
          <w:tab w:val="num" w:pos="360"/>
        </w:tabs>
        <w:ind w:left="360" w:hanging="360"/>
        <w:jc w:val="both"/>
        <w:rPr>
          <w:rFonts w:ascii="Arial" w:hAnsi="Arial" w:cs="Arial"/>
          <w:bCs/>
          <w:sz w:val="22"/>
          <w:szCs w:val="22"/>
        </w:rPr>
      </w:pPr>
    </w:p>
    <w:p w14:paraId="112067C9"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sz w:val="22"/>
          <w:szCs w:val="22"/>
        </w:rPr>
        <w:t>Limitar el acceso a la Información Confidencial a aquellas personas que tengan una necesidad justificada de conocerla.</w:t>
      </w:r>
    </w:p>
    <w:p w14:paraId="233A5061" w14:textId="77777777" w:rsidR="004C2B65" w:rsidRPr="00913343" w:rsidRDefault="004C2B65" w:rsidP="004C2B65">
      <w:pPr>
        <w:tabs>
          <w:tab w:val="num" w:pos="360"/>
        </w:tabs>
        <w:ind w:left="360" w:hanging="360"/>
        <w:jc w:val="both"/>
        <w:rPr>
          <w:rFonts w:ascii="Arial" w:hAnsi="Arial" w:cs="Arial"/>
          <w:sz w:val="22"/>
          <w:szCs w:val="22"/>
        </w:rPr>
      </w:pPr>
    </w:p>
    <w:p w14:paraId="0F2A6239" w14:textId="77777777" w:rsidR="004C2B65" w:rsidRPr="00913343" w:rsidRDefault="004C2B65" w:rsidP="008F1977">
      <w:pPr>
        <w:pStyle w:val="Prrafodelista"/>
        <w:numPr>
          <w:ilvl w:val="1"/>
          <w:numId w:val="36"/>
        </w:numPr>
        <w:jc w:val="both"/>
        <w:rPr>
          <w:rFonts w:ascii="Arial" w:hAnsi="Arial" w:cs="Arial"/>
          <w:sz w:val="22"/>
          <w:szCs w:val="22"/>
        </w:rPr>
      </w:pPr>
      <w:r w:rsidRPr="00913343">
        <w:rPr>
          <w:rFonts w:ascii="Arial" w:hAnsi="Arial" w:cs="Arial"/>
          <w:sz w:val="22"/>
          <w:szCs w:val="22"/>
        </w:rPr>
        <w:t>Abstenerse de hacer copias de la misma a menos que la</w:t>
      </w:r>
      <w:r w:rsidRPr="00913343">
        <w:rPr>
          <w:rFonts w:ascii="Arial" w:hAnsi="Arial" w:cs="Arial"/>
          <w:b/>
          <w:sz w:val="22"/>
          <w:szCs w:val="22"/>
        </w:rPr>
        <w:t xml:space="preserve"> PARTE</w:t>
      </w:r>
      <w:r w:rsidRPr="00913343">
        <w:rPr>
          <w:rFonts w:ascii="Arial" w:hAnsi="Arial" w:cs="Arial"/>
          <w:sz w:val="22"/>
          <w:szCs w:val="22"/>
        </w:rPr>
        <w:t xml:space="preserve"> </w:t>
      </w:r>
      <w:r w:rsidRPr="00913343">
        <w:rPr>
          <w:rFonts w:ascii="Arial" w:hAnsi="Arial" w:cs="Arial"/>
          <w:b/>
          <w:sz w:val="22"/>
          <w:szCs w:val="22"/>
        </w:rPr>
        <w:t>REVELADORA</w:t>
      </w:r>
      <w:r w:rsidRPr="00913343">
        <w:rPr>
          <w:rFonts w:ascii="Arial" w:hAnsi="Arial" w:cs="Arial"/>
          <w:sz w:val="22"/>
          <w:szCs w:val="22"/>
        </w:rPr>
        <w:t xml:space="preserve"> expresamente lo autorice.</w:t>
      </w:r>
    </w:p>
    <w:p w14:paraId="6806D509" w14:textId="77777777" w:rsidR="004C2B65" w:rsidRPr="00913343" w:rsidRDefault="004C2B65" w:rsidP="004C2B65">
      <w:pPr>
        <w:pStyle w:val="Prrafodelista"/>
        <w:rPr>
          <w:rFonts w:ascii="Arial" w:hAnsi="Arial" w:cs="Arial"/>
          <w:sz w:val="22"/>
          <w:szCs w:val="22"/>
          <w:lang w:val="es-CO"/>
        </w:rPr>
      </w:pPr>
    </w:p>
    <w:p w14:paraId="69279A2D" w14:textId="77777777" w:rsidR="004C2B65" w:rsidRPr="00913343" w:rsidRDefault="004C2B65" w:rsidP="008F1977">
      <w:pPr>
        <w:pStyle w:val="Prrafodelista"/>
        <w:numPr>
          <w:ilvl w:val="1"/>
          <w:numId w:val="36"/>
        </w:numPr>
        <w:tabs>
          <w:tab w:val="left" w:pos="426"/>
        </w:tabs>
        <w:jc w:val="both"/>
        <w:rPr>
          <w:rFonts w:ascii="Arial" w:hAnsi="Arial" w:cs="Arial"/>
          <w:sz w:val="22"/>
          <w:szCs w:val="22"/>
        </w:rPr>
      </w:pPr>
      <w:r w:rsidRPr="00913343">
        <w:rPr>
          <w:rFonts w:ascii="Arial" w:hAnsi="Arial" w:cs="Arial"/>
          <w:sz w:val="22"/>
          <w:szCs w:val="22"/>
          <w:lang w:val="es-CO"/>
        </w:rPr>
        <w:t>La Parte Receptora</w:t>
      </w:r>
      <w:r w:rsidRPr="00913343">
        <w:rPr>
          <w:rFonts w:ascii="Arial" w:hAnsi="Arial" w:cs="Arial"/>
          <w:b/>
          <w:sz w:val="22"/>
          <w:szCs w:val="22"/>
          <w:lang w:val="es-CO"/>
        </w:rPr>
        <w:t xml:space="preserve"> </w:t>
      </w:r>
      <w:r w:rsidRPr="00913343">
        <w:rPr>
          <w:rFonts w:ascii="Arial" w:hAnsi="Arial" w:cs="Arial"/>
          <w:sz w:val="22"/>
          <w:szCs w:val="22"/>
          <w:lang w:val="es-CO"/>
        </w:rPr>
        <w:t xml:space="preserve">protegerá la Información Confidencial revelada y/o entregada, de la misma manera y en el mismo grado en que protege su propia Información Confidencial y la misma estará guardada en un lugar con acceso limitado únicamente a los </w:t>
      </w:r>
      <w:r w:rsidRPr="00913343">
        <w:rPr>
          <w:rFonts w:ascii="Arial" w:hAnsi="Arial" w:cs="Arial"/>
          <w:sz w:val="22"/>
          <w:szCs w:val="22"/>
          <w:lang w:val="es-CO"/>
        </w:rPr>
        <w:lastRenderedPageBreak/>
        <w:t>Representantes que, en forma razonable, requieran conocer la Información Confidencial para la toma de decisiones en las negociaciones que se adelantan.</w:t>
      </w:r>
    </w:p>
    <w:p w14:paraId="2F529D5F" w14:textId="77777777" w:rsidR="004C2B65" w:rsidRPr="00913343" w:rsidRDefault="004C2B65" w:rsidP="004C2B65">
      <w:pPr>
        <w:jc w:val="both"/>
        <w:rPr>
          <w:rFonts w:ascii="Arial" w:hAnsi="Arial" w:cs="Arial"/>
          <w:sz w:val="22"/>
          <w:szCs w:val="22"/>
        </w:rPr>
      </w:pPr>
    </w:p>
    <w:p w14:paraId="0F6C0401" w14:textId="77777777" w:rsidR="004C2B65" w:rsidRPr="00913343" w:rsidRDefault="004C2B65" w:rsidP="008F1977">
      <w:pPr>
        <w:pStyle w:val="Prrafodelista"/>
        <w:numPr>
          <w:ilvl w:val="1"/>
          <w:numId w:val="36"/>
        </w:numPr>
        <w:tabs>
          <w:tab w:val="left" w:pos="426"/>
        </w:tabs>
        <w:jc w:val="both"/>
        <w:rPr>
          <w:rFonts w:ascii="Arial" w:hAnsi="Arial" w:cs="Arial"/>
          <w:sz w:val="22"/>
          <w:szCs w:val="22"/>
        </w:rPr>
      </w:pPr>
      <w:r w:rsidRPr="00913343">
        <w:rPr>
          <w:rFonts w:ascii="Arial" w:hAnsi="Arial" w:cs="Arial"/>
          <w:sz w:val="22"/>
          <w:szCs w:val="22"/>
        </w:rPr>
        <w:t>Notificar a la otra parte por escrito en caso de que existan sospechas sobre presuntas contravenciones a lo aquí previsto. A su vez, a pedido de la</w:t>
      </w:r>
      <w:r w:rsidRPr="00913343">
        <w:rPr>
          <w:rFonts w:ascii="Arial" w:hAnsi="Arial" w:cs="Arial"/>
          <w:b/>
          <w:sz w:val="22"/>
          <w:szCs w:val="22"/>
        </w:rPr>
        <w:t xml:space="preserve"> PARTE</w:t>
      </w:r>
      <w:r w:rsidRPr="00913343">
        <w:rPr>
          <w:rFonts w:ascii="Arial" w:hAnsi="Arial" w:cs="Arial"/>
          <w:sz w:val="22"/>
          <w:szCs w:val="22"/>
        </w:rPr>
        <w:t xml:space="preserve"> </w:t>
      </w:r>
      <w:r w:rsidRPr="00913343">
        <w:rPr>
          <w:rFonts w:ascii="Arial" w:hAnsi="Arial" w:cs="Arial"/>
          <w:b/>
          <w:sz w:val="22"/>
          <w:szCs w:val="22"/>
        </w:rPr>
        <w:t>REVELADORA</w:t>
      </w:r>
      <w:r w:rsidRPr="00913343">
        <w:rPr>
          <w:rFonts w:ascii="Arial" w:hAnsi="Arial" w:cs="Arial"/>
          <w:sz w:val="22"/>
          <w:szCs w:val="22"/>
        </w:rPr>
        <w:t xml:space="preserve">, la </w:t>
      </w:r>
      <w:r w:rsidRPr="00913343">
        <w:rPr>
          <w:rFonts w:ascii="Arial" w:hAnsi="Arial" w:cs="Arial"/>
          <w:b/>
          <w:sz w:val="22"/>
          <w:szCs w:val="22"/>
        </w:rPr>
        <w:t>PARTE RECEPTORA</w:t>
      </w:r>
      <w:r w:rsidRPr="00913343">
        <w:rPr>
          <w:rFonts w:ascii="Arial" w:hAnsi="Arial" w:cs="Arial"/>
          <w:sz w:val="22"/>
          <w:szCs w:val="22"/>
        </w:rPr>
        <w:t xml:space="preserve"> investigará rápidamente sobre las presuntas contravenciones al presente Acuerdo que puedan afectar los intereses de la </w:t>
      </w:r>
      <w:r w:rsidRPr="00913343">
        <w:rPr>
          <w:rFonts w:ascii="Arial" w:hAnsi="Arial" w:cs="Arial"/>
          <w:b/>
          <w:sz w:val="22"/>
          <w:szCs w:val="22"/>
        </w:rPr>
        <w:t>PARTE REVELADORA</w:t>
      </w:r>
      <w:r w:rsidRPr="00913343">
        <w:rPr>
          <w:rFonts w:ascii="Arial" w:hAnsi="Arial" w:cs="Arial"/>
          <w:sz w:val="22"/>
          <w:szCs w:val="22"/>
        </w:rPr>
        <w:t xml:space="preserve"> y estará a cargo de todos los gastos y demás costos generados como consecuencia de esta contravención. Finalmente, podrá revelar Información Confidencial conforme a una orden administrativa o judicial, siempre que (i) notifique al representante suscrito de la Parte Reveladora con la antelación razonable necesaria para darle a ésta la oportunidad de obtener un mandato de protección o una disposición equivalente, o (ii) obtenga garantías escritas de la autoridad administrativa o judicial correspondiente con respecto a tratar la Información Confidencial con el más alto grado de protección posible bajo las leyes o regulaciones aplicables.</w:t>
      </w:r>
    </w:p>
    <w:p w14:paraId="3DE26092" w14:textId="77777777" w:rsidR="004C2B65" w:rsidRPr="00913343" w:rsidRDefault="004C2B65" w:rsidP="004C2B65">
      <w:pPr>
        <w:pStyle w:val="Prrafodelista"/>
        <w:rPr>
          <w:rFonts w:ascii="Arial" w:hAnsi="Arial" w:cs="Arial"/>
          <w:sz w:val="22"/>
          <w:szCs w:val="22"/>
        </w:rPr>
      </w:pPr>
    </w:p>
    <w:p w14:paraId="309FA272" w14:textId="77777777" w:rsidR="004C2B65" w:rsidRPr="00913343" w:rsidRDefault="004C2B65" w:rsidP="008F1977">
      <w:pPr>
        <w:pStyle w:val="Prrafodelista"/>
        <w:numPr>
          <w:ilvl w:val="1"/>
          <w:numId w:val="36"/>
        </w:numPr>
        <w:tabs>
          <w:tab w:val="left" w:pos="426"/>
        </w:tabs>
        <w:jc w:val="both"/>
        <w:rPr>
          <w:rFonts w:ascii="Arial" w:hAnsi="Arial" w:cs="Arial"/>
          <w:sz w:val="22"/>
          <w:szCs w:val="22"/>
        </w:rPr>
      </w:pPr>
      <w:r w:rsidRPr="00913343">
        <w:rPr>
          <w:rFonts w:ascii="Arial" w:hAnsi="Arial" w:cs="Arial"/>
          <w:sz w:val="22"/>
          <w:szCs w:val="22"/>
        </w:rPr>
        <w:t xml:space="preserve">Para el desarrollo del presente Acuerdo, Las Partes podrán tener acceso a información personal de los Representantes o Clientes de la </w:t>
      </w:r>
      <w:r w:rsidRPr="00913343">
        <w:rPr>
          <w:rFonts w:ascii="Arial" w:hAnsi="Arial" w:cs="Arial"/>
          <w:b/>
          <w:sz w:val="22"/>
          <w:szCs w:val="22"/>
        </w:rPr>
        <w:t>PARTE REVELADORA</w:t>
      </w:r>
      <w:r w:rsidRPr="00913343">
        <w:rPr>
          <w:rFonts w:ascii="Arial" w:hAnsi="Arial" w:cs="Arial"/>
          <w:sz w:val="22"/>
          <w:szCs w:val="22"/>
        </w:rPr>
        <w:t xml:space="preserve">, en tal sentido, Las Partes se comprometen a cumplir con lo previsto en la normativa aplicable sobre Seguridad de la Información, Protección de Datos de Carácter Personal y demás legislación concordante. En consecuencia, Las Partes se comprometen a tratar los Datos Personales conforme a su respectiva Política de Privacidad elaborada con base en la Ley 1581 de 2012 y el Decreto 1377 de 2013 y demás normas aplicables. </w:t>
      </w:r>
    </w:p>
    <w:p w14:paraId="7727CE58" w14:textId="77777777" w:rsidR="004C2B65" w:rsidRPr="00913343" w:rsidRDefault="004C2B65" w:rsidP="004C2B65">
      <w:pPr>
        <w:pStyle w:val="Prrafodelista"/>
        <w:rPr>
          <w:rFonts w:ascii="Arial" w:hAnsi="Arial" w:cs="Arial"/>
          <w:sz w:val="22"/>
          <w:szCs w:val="22"/>
        </w:rPr>
      </w:pPr>
    </w:p>
    <w:p w14:paraId="7AD9AE9F" w14:textId="77777777" w:rsidR="004C2B65" w:rsidRPr="00913343" w:rsidRDefault="004C2B65" w:rsidP="004C2B65">
      <w:pPr>
        <w:tabs>
          <w:tab w:val="left" w:pos="3544"/>
        </w:tabs>
        <w:jc w:val="both"/>
        <w:rPr>
          <w:rFonts w:ascii="Arial" w:hAnsi="Arial" w:cs="Arial"/>
          <w:sz w:val="22"/>
          <w:szCs w:val="22"/>
          <w:u w:val="single"/>
        </w:rPr>
      </w:pPr>
    </w:p>
    <w:p w14:paraId="0C0CFF67" w14:textId="77777777" w:rsidR="004C2B65" w:rsidRPr="00913343" w:rsidRDefault="004C2B65" w:rsidP="004C2B65">
      <w:pPr>
        <w:jc w:val="both"/>
        <w:rPr>
          <w:rFonts w:ascii="Arial" w:hAnsi="Arial" w:cs="Arial"/>
          <w:sz w:val="22"/>
          <w:szCs w:val="22"/>
        </w:rPr>
      </w:pPr>
      <w:r w:rsidRPr="00913343">
        <w:rPr>
          <w:rFonts w:ascii="Arial" w:hAnsi="Arial" w:cs="Arial"/>
          <w:b/>
          <w:bCs/>
          <w:sz w:val="22"/>
          <w:szCs w:val="22"/>
        </w:rPr>
        <w:t>QUINTA.- EXCEPCIONES.-</w:t>
      </w:r>
      <w:r w:rsidRPr="00913343">
        <w:rPr>
          <w:rFonts w:ascii="Arial" w:hAnsi="Arial" w:cs="Arial"/>
          <w:sz w:val="22"/>
          <w:szCs w:val="22"/>
        </w:rPr>
        <w:t xml:space="preserve"> La</w:t>
      </w:r>
      <w:r w:rsidRPr="00913343">
        <w:rPr>
          <w:rFonts w:ascii="Arial" w:hAnsi="Arial" w:cs="Arial"/>
          <w:b/>
          <w:sz w:val="22"/>
          <w:szCs w:val="22"/>
        </w:rPr>
        <w:t xml:space="preserve"> PARTE RECEPTORA </w:t>
      </w:r>
      <w:r w:rsidRPr="00913343">
        <w:rPr>
          <w:rFonts w:ascii="Arial" w:hAnsi="Arial" w:cs="Arial"/>
          <w:sz w:val="22"/>
          <w:szCs w:val="22"/>
        </w:rPr>
        <w:t xml:space="preserve">sólo podrá revelar Información Confidencial en los siguientes casos: </w:t>
      </w:r>
    </w:p>
    <w:p w14:paraId="69AECCC9" w14:textId="77777777" w:rsidR="004C2B65" w:rsidRPr="00913343" w:rsidRDefault="004C2B65" w:rsidP="004C2B65">
      <w:pPr>
        <w:jc w:val="both"/>
        <w:rPr>
          <w:rFonts w:ascii="Arial" w:hAnsi="Arial" w:cs="Arial"/>
          <w:sz w:val="22"/>
          <w:szCs w:val="22"/>
        </w:rPr>
      </w:pPr>
    </w:p>
    <w:p w14:paraId="71F327F6"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La </w:t>
      </w:r>
      <w:r w:rsidRPr="00913343">
        <w:rPr>
          <w:rFonts w:ascii="Arial" w:hAnsi="Arial" w:cs="Arial"/>
          <w:sz w:val="22"/>
          <w:szCs w:val="22"/>
        </w:rPr>
        <w:t>Información Confidencial</w:t>
      </w:r>
      <w:r w:rsidRPr="00913343">
        <w:rPr>
          <w:rFonts w:ascii="Arial" w:hAnsi="Arial" w:cs="Arial"/>
          <w:sz w:val="22"/>
          <w:szCs w:val="22"/>
          <w:lang w:val="es-CO"/>
        </w:rPr>
        <w:t xml:space="preserve"> esté, o con posterioridad llegue a estar, públicamente disponible sin que la </w:t>
      </w:r>
      <w:r w:rsidRPr="00913343">
        <w:rPr>
          <w:rFonts w:ascii="Arial" w:hAnsi="Arial" w:cs="Arial"/>
          <w:b/>
          <w:sz w:val="22"/>
          <w:szCs w:val="22"/>
          <w:lang w:val="es-CO"/>
        </w:rPr>
        <w:t>PARTE RECEPTORA</w:t>
      </w:r>
      <w:r w:rsidRPr="00913343">
        <w:rPr>
          <w:rFonts w:ascii="Arial" w:hAnsi="Arial" w:cs="Arial"/>
          <w:sz w:val="22"/>
          <w:szCs w:val="22"/>
          <w:lang w:val="es-CO"/>
        </w:rPr>
        <w:t xml:space="preserve"> haya dejado de cumplir una obligación debida a la </w:t>
      </w:r>
      <w:r w:rsidRPr="00913343">
        <w:rPr>
          <w:rFonts w:ascii="Arial" w:hAnsi="Arial" w:cs="Arial"/>
          <w:b/>
          <w:sz w:val="22"/>
          <w:szCs w:val="22"/>
          <w:lang w:val="es-CO"/>
        </w:rPr>
        <w:t>PARTE REVELADORA.</w:t>
      </w:r>
    </w:p>
    <w:p w14:paraId="18510C9E" w14:textId="77777777" w:rsidR="004C2B65" w:rsidRPr="00913343" w:rsidRDefault="004C2B65" w:rsidP="004C2B65">
      <w:pPr>
        <w:pStyle w:val="Prrafodelista"/>
        <w:ind w:left="360"/>
        <w:jc w:val="both"/>
        <w:rPr>
          <w:rFonts w:ascii="Arial" w:hAnsi="Arial" w:cs="Arial"/>
          <w:b/>
          <w:sz w:val="22"/>
          <w:szCs w:val="22"/>
          <w:lang w:val="es-CO"/>
        </w:rPr>
      </w:pPr>
    </w:p>
    <w:p w14:paraId="785DD3CD"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La </w:t>
      </w:r>
      <w:r w:rsidRPr="00913343">
        <w:rPr>
          <w:rFonts w:ascii="Arial" w:hAnsi="Arial" w:cs="Arial"/>
          <w:sz w:val="22"/>
          <w:szCs w:val="22"/>
        </w:rPr>
        <w:t>Información Confidencial</w:t>
      </w:r>
      <w:r w:rsidRPr="00913343">
        <w:rPr>
          <w:rFonts w:ascii="Arial" w:hAnsi="Arial" w:cs="Arial"/>
          <w:sz w:val="22"/>
          <w:szCs w:val="22"/>
          <w:lang w:val="es-CO"/>
        </w:rPr>
        <w:t xml:space="preserve"> haya llegado a conocimiento de la </w:t>
      </w:r>
      <w:r w:rsidRPr="00913343">
        <w:rPr>
          <w:rFonts w:ascii="Arial" w:hAnsi="Arial" w:cs="Arial"/>
          <w:b/>
          <w:sz w:val="22"/>
          <w:szCs w:val="22"/>
          <w:lang w:val="es-CO"/>
        </w:rPr>
        <w:t>PARTE RECEPTORA</w:t>
      </w:r>
      <w:r w:rsidRPr="00913343">
        <w:rPr>
          <w:rFonts w:ascii="Arial" w:hAnsi="Arial" w:cs="Arial"/>
          <w:sz w:val="22"/>
          <w:szCs w:val="22"/>
          <w:lang w:val="es-CO"/>
        </w:rPr>
        <w:t xml:space="preserve"> con anterioridad a la revelación de la </w:t>
      </w:r>
      <w:r w:rsidRPr="00913343">
        <w:rPr>
          <w:rFonts w:ascii="Arial" w:hAnsi="Arial" w:cs="Arial"/>
          <w:b/>
          <w:sz w:val="22"/>
          <w:szCs w:val="22"/>
          <w:lang w:val="es-CO"/>
        </w:rPr>
        <w:t>PARTE REVELADORA</w:t>
      </w:r>
      <w:r w:rsidRPr="00913343">
        <w:rPr>
          <w:rFonts w:ascii="Arial" w:hAnsi="Arial" w:cs="Arial"/>
          <w:sz w:val="22"/>
          <w:szCs w:val="22"/>
          <w:lang w:val="es-CO"/>
        </w:rPr>
        <w:t>, de acuerdo con los términos de este Acuerdo.</w:t>
      </w:r>
      <w:r w:rsidRPr="00913343">
        <w:rPr>
          <w:rFonts w:ascii="Arial" w:hAnsi="Arial" w:cs="Arial"/>
          <w:b/>
          <w:sz w:val="22"/>
          <w:szCs w:val="22"/>
          <w:lang w:val="es-CO"/>
        </w:rPr>
        <w:t xml:space="preserve"> </w:t>
      </w:r>
    </w:p>
    <w:p w14:paraId="42934779" w14:textId="77777777" w:rsidR="004C2B65" w:rsidRPr="00913343" w:rsidRDefault="004C2B65" w:rsidP="004C2B65">
      <w:pPr>
        <w:pStyle w:val="Prrafodelista"/>
        <w:rPr>
          <w:rFonts w:ascii="Arial" w:hAnsi="Arial" w:cs="Arial"/>
          <w:b/>
          <w:sz w:val="22"/>
          <w:szCs w:val="22"/>
          <w:lang w:val="es-CO"/>
        </w:rPr>
      </w:pPr>
    </w:p>
    <w:p w14:paraId="2729CB4B"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La </w:t>
      </w:r>
      <w:r w:rsidRPr="00913343">
        <w:rPr>
          <w:rFonts w:ascii="Arial" w:hAnsi="Arial" w:cs="Arial"/>
          <w:sz w:val="22"/>
          <w:szCs w:val="22"/>
        </w:rPr>
        <w:t>Información Confidencial</w:t>
      </w:r>
      <w:r w:rsidRPr="00913343">
        <w:rPr>
          <w:rFonts w:ascii="Arial" w:hAnsi="Arial" w:cs="Arial"/>
          <w:sz w:val="22"/>
          <w:szCs w:val="22"/>
          <w:lang w:val="es-CO"/>
        </w:rPr>
        <w:t xml:space="preserve"> haya llegado a conocimiento de la </w:t>
      </w:r>
      <w:r w:rsidRPr="00913343">
        <w:rPr>
          <w:rFonts w:ascii="Arial" w:hAnsi="Arial" w:cs="Arial"/>
          <w:b/>
          <w:sz w:val="22"/>
          <w:szCs w:val="22"/>
          <w:lang w:val="es-CO"/>
        </w:rPr>
        <w:t>PARTE RECEPTORA</w:t>
      </w:r>
      <w:r w:rsidRPr="00913343">
        <w:rPr>
          <w:rFonts w:ascii="Arial" w:hAnsi="Arial" w:cs="Arial"/>
          <w:sz w:val="22"/>
          <w:szCs w:val="22"/>
          <w:lang w:val="es-CO"/>
        </w:rPr>
        <w:t xml:space="preserve"> a través de una fuente distinta de la </w:t>
      </w:r>
      <w:r w:rsidRPr="00913343">
        <w:rPr>
          <w:rFonts w:ascii="Arial" w:hAnsi="Arial" w:cs="Arial"/>
          <w:b/>
          <w:sz w:val="22"/>
          <w:szCs w:val="22"/>
          <w:lang w:val="es-CO"/>
        </w:rPr>
        <w:t>PARTE REVELADORA</w:t>
      </w:r>
      <w:r w:rsidRPr="00913343">
        <w:rPr>
          <w:rFonts w:ascii="Arial" w:hAnsi="Arial" w:cs="Arial"/>
          <w:sz w:val="22"/>
          <w:szCs w:val="22"/>
          <w:lang w:val="es-CO"/>
        </w:rPr>
        <w:t xml:space="preserve"> y por medios que no signifiquen incumplimiento de la obligación de confidencialidad debida a la</w:t>
      </w:r>
      <w:r w:rsidRPr="00913343">
        <w:rPr>
          <w:rFonts w:ascii="Arial" w:hAnsi="Arial" w:cs="Arial"/>
          <w:b/>
          <w:sz w:val="22"/>
          <w:szCs w:val="22"/>
          <w:lang w:val="es-CO"/>
        </w:rPr>
        <w:t xml:space="preserve"> PARTE REVELADORA.</w:t>
      </w:r>
    </w:p>
    <w:p w14:paraId="0968CA06" w14:textId="77777777" w:rsidR="004C2B65" w:rsidRPr="00913343" w:rsidRDefault="004C2B65" w:rsidP="004C2B65">
      <w:pPr>
        <w:pStyle w:val="Prrafodelista"/>
        <w:rPr>
          <w:rFonts w:ascii="Arial" w:hAnsi="Arial" w:cs="Arial"/>
          <w:b/>
          <w:sz w:val="22"/>
          <w:szCs w:val="22"/>
          <w:lang w:val="es-CO"/>
        </w:rPr>
      </w:pPr>
    </w:p>
    <w:p w14:paraId="141B107D"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La revelación y/o divulgación de la </w:t>
      </w:r>
      <w:r w:rsidRPr="00913343">
        <w:rPr>
          <w:rFonts w:ascii="Arial" w:hAnsi="Arial" w:cs="Arial"/>
          <w:sz w:val="22"/>
          <w:szCs w:val="22"/>
        </w:rPr>
        <w:t>Información Confidencial</w:t>
      </w:r>
      <w:r w:rsidRPr="00913343">
        <w:rPr>
          <w:rFonts w:ascii="Arial" w:hAnsi="Arial" w:cs="Arial"/>
          <w:sz w:val="22"/>
          <w:szCs w:val="22"/>
          <w:lang w:val="es-CO"/>
        </w:rPr>
        <w:t xml:space="preserve"> se realice en desarrollo o por mandato de una ley, decreto o sentencia u orden de autoridad competente en ejercicio de sus funciones legales. En este caso, se seguirá el procedimiento señalado en la cláusula 4.11 del presente Acuerdo. </w:t>
      </w:r>
    </w:p>
    <w:p w14:paraId="6D5449C0" w14:textId="77777777" w:rsidR="004C2B65" w:rsidRPr="00913343" w:rsidRDefault="004C2B65" w:rsidP="004C2B65">
      <w:pPr>
        <w:pStyle w:val="Prrafodelista"/>
        <w:rPr>
          <w:rFonts w:ascii="Arial" w:hAnsi="Arial" w:cs="Arial"/>
          <w:sz w:val="22"/>
          <w:szCs w:val="22"/>
          <w:lang w:val="es-CO"/>
        </w:rPr>
      </w:pPr>
    </w:p>
    <w:p w14:paraId="559E2962"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La </w:t>
      </w:r>
      <w:r w:rsidRPr="00913343">
        <w:rPr>
          <w:rFonts w:ascii="Arial" w:hAnsi="Arial" w:cs="Arial"/>
          <w:sz w:val="22"/>
          <w:szCs w:val="22"/>
        </w:rPr>
        <w:t>Información Confidencial</w:t>
      </w:r>
      <w:r w:rsidRPr="00913343">
        <w:rPr>
          <w:rFonts w:ascii="Arial" w:hAnsi="Arial" w:cs="Arial"/>
          <w:sz w:val="22"/>
          <w:szCs w:val="22"/>
          <w:lang w:val="es-CO"/>
        </w:rPr>
        <w:t xml:space="preserve"> se revele con la aprobación previa y escrita de la </w:t>
      </w:r>
      <w:r w:rsidRPr="00913343">
        <w:rPr>
          <w:rFonts w:ascii="Arial" w:hAnsi="Arial" w:cs="Arial"/>
          <w:b/>
          <w:sz w:val="22"/>
          <w:szCs w:val="22"/>
          <w:lang w:val="es-CO"/>
        </w:rPr>
        <w:t xml:space="preserve">PARTE REVELADORA. </w:t>
      </w:r>
    </w:p>
    <w:p w14:paraId="2FA67E54" w14:textId="77777777" w:rsidR="004C2B65" w:rsidRPr="00913343" w:rsidRDefault="004C2B65" w:rsidP="004C2B65">
      <w:pPr>
        <w:pStyle w:val="Prrafodelista"/>
        <w:rPr>
          <w:rFonts w:ascii="Arial" w:hAnsi="Arial" w:cs="Arial"/>
          <w:sz w:val="22"/>
          <w:szCs w:val="22"/>
          <w:lang w:val="es-CO"/>
        </w:rPr>
      </w:pPr>
    </w:p>
    <w:p w14:paraId="21491B4F"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El período de Confidencialidad de la </w:t>
      </w:r>
      <w:r w:rsidRPr="00913343">
        <w:rPr>
          <w:rFonts w:ascii="Arial" w:hAnsi="Arial" w:cs="Arial"/>
          <w:sz w:val="22"/>
          <w:szCs w:val="22"/>
        </w:rPr>
        <w:t>Información Confidencial</w:t>
      </w:r>
      <w:r w:rsidRPr="00913343">
        <w:rPr>
          <w:rFonts w:ascii="Arial" w:hAnsi="Arial" w:cs="Arial"/>
          <w:sz w:val="22"/>
          <w:szCs w:val="22"/>
          <w:lang w:val="es-CO"/>
        </w:rPr>
        <w:t xml:space="preserve"> haya terminado. </w:t>
      </w:r>
    </w:p>
    <w:p w14:paraId="0CA9616C" w14:textId="77777777" w:rsidR="004C2B65" w:rsidRPr="00913343" w:rsidRDefault="004C2B65" w:rsidP="004C2B65">
      <w:pPr>
        <w:pStyle w:val="Prrafodelista"/>
        <w:rPr>
          <w:rFonts w:ascii="Arial" w:hAnsi="Arial" w:cs="Arial"/>
          <w:sz w:val="22"/>
          <w:szCs w:val="22"/>
          <w:lang w:val="es-CO"/>
        </w:rPr>
      </w:pPr>
    </w:p>
    <w:p w14:paraId="590B16CB"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Información Confidencial que llegue a ser de dominio o conocimiento público a través de publicaciones o cualquier otro medio, sin que medie acción directa o indirecta de alguna de </w:t>
      </w:r>
      <w:r w:rsidRPr="00913343">
        <w:rPr>
          <w:rFonts w:ascii="Arial" w:hAnsi="Arial" w:cs="Arial"/>
          <w:sz w:val="22"/>
          <w:szCs w:val="22"/>
        </w:rPr>
        <w:t>Las Partes</w:t>
      </w:r>
      <w:r w:rsidRPr="00913343">
        <w:rPr>
          <w:rFonts w:ascii="Arial" w:hAnsi="Arial" w:cs="Arial"/>
          <w:sz w:val="22"/>
          <w:szCs w:val="22"/>
          <w:lang w:val="es-CO"/>
        </w:rPr>
        <w:t xml:space="preserve">. </w:t>
      </w:r>
    </w:p>
    <w:p w14:paraId="19764A2E" w14:textId="77777777" w:rsidR="004C2B65" w:rsidRPr="00913343" w:rsidRDefault="004C2B65" w:rsidP="004C2B65">
      <w:pPr>
        <w:pStyle w:val="Prrafodelista"/>
        <w:rPr>
          <w:rFonts w:ascii="Arial" w:hAnsi="Arial" w:cs="Arial"/>
          <w:sz w:val="22"/>
          <w:szCs w:val="22"/>
          <w:lang w:val="es-CO"/>
        </w:rPr>
      </w:pPr>
    </w:p>
    <w:p w14:paraId="6A0897C8"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rPr>
        <w:t>Información Confidencial</w:t>
      </w:r>
      <w:r w:rsidRPr="00913343">
        <w:rPr>
          <w:rFonts w:ascii="Arial" w:hAnsi="Arial" w:cs="Arial"/>
          <w:sz w:val="22"/>
          <w:szCs w:val="22"/>
          <w:lang w:val="es-CO"/>
        </w:rPr>
        <w:t xml:space="preserve"> que proceda de un tercero que no exige secreto o reserva. </w:t>
      </w:r>
    </w:p>
    <w:p w14:paraId="66B3C206" w14:textId="77777777" w:rsidR="004C2B65" w:rsidRPr="00913343" w:rsidRDefault="004C2B65" w:rsidP="004C2B65">
      <w:pPr>
        <w:pStyle w:val="Prrafodelista"/>
        <w:rPr>
          <w:rFonts w:ascii="Arial" w:hAnsi="Arial" w:cs="Arial"/>
          <w:sz w:val="22"/>
          <w:szCs w:val="22"/>
          <w:lang w:val="es-CO"/>
        </w:rPr>
      </w:pPr>
    </w:p>
    <w:p w14:paraId="19274F60" w14:textId="77777777" w:rsidR="004C2B65" w:rsidRPr="00913343" w:rsidRDefault="004C2B65" w:rsidP="008F1977">
      <w:pPr>
        <w:pStyle w:val="Prrafodelista"/>
        <w:numPr>
          <w:ilvl w:val="1"/>
          <w:numId w:val="37"/>
        </w:numPr>
        <w:jc w:val="both"/>
        <w:rPr>
          <w:rFonts w:ascii="Arial" w:hAnsi="Arial" w:cs="Arial"/>
          <w:b/>
          <w:sz w:val="22"/>
          <w:szCs w:val="22"/>
          <w:lang w:val="es-CO"/>
        </w:rPr>
      </w:pPr>
      <w:r w:rsidRPr="00913343">
        <w:rPr>
          <w:rFonts w:ascii="Arial" w:hAnsi="Arial" w:cs="Arial"/>
          <w:sz w:val="22"/>
          <w:szCs w:val="22"/>
          <w:lang w:val="es-CO"/>
        </w:rPr>
        <w:t xml:space="preserve"> Que la Información Confidencialidad la haya generado o desarrollado en forma independiente la Parte Receptora, sin haber violado el presente Acuerdo.</w:t>
      </w:r>
    </w:p>
    <w:p w14:paraId="141CDEA2" w14:textId="77777777" w:rsidR="004C2B65" w:rsidRPr="00913343" w:rsidRDefault="004C2B65" w:rsidP="004C2B65">
      <w:pPr>
        <w:jc w:val="both"/>
        <w:rPr>
          <w:rFonts w:ascii="Arial" w:hAnsi="Arial" w:cs="Arial"/>
          <w:b/>
          <w:sz w:val="22"/>
          <w:szCs w:val="22"/>
        </w:rPr>
      </w:pPr>
    </w:p>
    <w:p w14:paraId="3295AEA4" w14:textId="77777777" w:rsidR="004C2B65" w:rsidRPr="00913343" w:rsidRDefault="004C2B65" w:rsidP="004C2B65">
      <w:pPr>
        <w:jc w:val="both"/>
        <w:rPr>
          <w:rFonts w:ascii="Arial" w:hAnsi="Arial" w:cs="Arial"/>
          <w:bCs/>
          <w:sz w:val="22"/>
          <w:szCs w:val="22"/>
        </w:rPr>
      </w:pPr>
      <w:r w:rsidRPr="00913343">
        <w:rPr>
          <w:rFonts w:ascii="Arial" w:hAnsi="Arial" w:cs="Arial"/>
          <w:b/>
          <w:sz w:val="22"/>
          <w:szCs w:val="22"/>
        </w:rPr>
        <w:t>PARÁGRAFO.-</w:t>
      </w:r>
      <w:r w:rsidRPr="00913343">
        <w:rPr>
          <w:rFonts w:ascii="Arial" w:hAnsi="Arial" w:cs="Arial"/>
          <w:sz w:val="22"/>
          <w:szCs w:val="22"/>
        </w:rPr>
        <w:t xml:space="preserve"> </w:t>
      </w:r>
      <w:r w:rsidRPr="00913343">
        <w:rPr>
          <w:rFonts w:ascii="Arial" w:hAnsi="Arial" w:cs="Arial"/>
          <w:bCs/>
          <w:sz w:val="22"/>
          <w:szCs w:val="22"/>
        </w:rPr>
        <w:t>Las excepciones anteriores sólo se predicarán respecto de aquella parte de la Información Confidencial en relación con la cual concurran alguna o algunas de las circunstancias anotadas.</w:t>
      </w:r>
    </w:p>
    <w:p w14:paraId="33598F7D" w14:textId="77777777" w:rsidR="004C2B65" w:rsidRPr="00913343" w:rsidRDefault="004C2B65" w:rsidP="004C2B65">
      <w:pPr>
        <w:jc w:val="both"/>
        <w:rPr>
          <w:rFonts w:ascii="Arial" w:hAnsi="Arial" w:cs="Arial"/>
          <w:b/>
          <w:sz w:val="22"/>
          <w:szCs w:val="22"/>
        </w:rPr>
      </w:pPr>
    </w:p>
    <w:p w14:paraId="0DE273F2" w14:textId="77777777" w:rsidR="004C2B65" w:rsidRPr="00913343" w:rsidRDefault="004C2B65" w:rsidP="004C2B65">
      <w:pPr>
        <w:jc w:val="both"/>
        <w:rPr>
          <w:rFonts w:ascii="Arial" w:hAnsi="Arial" w:cs="Arial"/>
          <w:sz w:val="22"/>
          <w:szCs w:val="22"/>
          <w:lang w:val="es-MX"/>
        </w:rPr>
      </w:pPr>
      <w:r w:rsidRPr="00913343">
        <w:rPr>
          <w:rFonts w:ascii="Arial" w:hAnsi="Arial" w:cs="Arial"/>
          <w:b/>
          <w:sz w:val="22"/>
          <w:szCs w:val="22"/>
          <w:lang w:val="es-ES"/>
        </w:rPr>
        <w:t xml:space="preserve">SEXTA.- ACCIONES Y RESPONSABILIDAD POR INCUMPLIMIENTO.- </w:t>
      </w:r>
      <w:r w:rsidRPr="00913343">
        <w:rPr>
          <w:rFonts w:ascii="Arial" w:hAnsi="Arial" w:cs="Arial"/>
          <w:sz w:val="22"/>
          <w:szCs w:val="22"/>
          <w:lang w:val="es-MX"/>
        </w:rPr>
        <w:t xml:space="preserve">La violación de la confidencialidad o el uso indebido de la Información Confidencial, dará derecho a iniciar las acciones legales correspondientes tendientes a obtener el resarcimiento de los perjuicios a cargo de la parte incumplida. </w:t>
      </w:r>
    </w:p>
    <w:p w14:paraId="4386D3F8" w14:textId="77777777" w:rsidR="004C2B65" w:rsidRPr="00913343" w:rsidRDefault="004C2B65" w:rsidP="004C2B65">
      <w:pPr>
        <w:jc w:val="both"/>
        <w:rPr>
          <w:rFonts w:ascii="Arial" w:hAnsi="Arial" w:cs="Arial"/>
          <w:sz w:val="22"/>
          <w:szCs w:val="22"/>
          <w:lang w:val="es-MX"/>
        </w:rPr>
      </w:pPr>
    </w:p>
    <w:p w14:paraId="267EAEC2" w14:textId="77777777" w:rsidR="004C2B65" w:rsidRPr="00913343" w:rsidRDefault="004C2B65" w:rsidP="004C2B65">
      <w:pPr>
        <w:jc w:val="both"/>
        <w:rPr>
          <w:rFonts w:ascii="Arial" w:hAnsi="Arial" w:cs="Arial"/>
          <w:sz w:val="22"/>
          <w:szCs w:val="22"/>
        </w:rPr>
      </w:pPr>
      <w:r w:rsidRPr="00913343">
        <w:rPr>
          <w:rFonts w:ascii="Arial" w:hAnsi="Arial" w:cs="Arial"/>
          <w:sz w:val="22"/>
          <w:szCs w:val="22"/>
          <w:lang w:val="es-MX"/>
        </w:rPr>
        <w:t xml:space="preserve">Sin perjuicio de lo anterior, la </w:t>
      </w:r>
      <w:r w:rsidRPr="00913343">
        <w:rPr>
          <w:rFonts w:ascii="Arial" w:hAnsi="Arial" w:cs="Arial"/>
          <w:b/>
          <w:sz w:val="22"/>
          <w:szCs w:val="22"/>
          <w:lang w:val="es-MX"/>
        </w:rPr>
        <w:t>PARTE RECEPTORA</w:t>
      </w:r>
      <w:r w:rsidRPr="00913343">
        <w:rPr>
          <w:rFonts w:ascii="Arial" w:hAnsi="Arial" w:cs="Arial"/>
          <w:sz w:val="22"/>
          <w:szCs w:val="22"/>
          <w:lang w:val="es-MX"/>
        </w:rPr>
        <w:t xml:space="preserve"> reconoce que una compensación monetaria podría ser insuficiente en caso de una divulgación no autorizada de Información Confidencial y que, en dicho caso, la </w:t>
      </w:r>
      <w:r w:rsidRPr="00913343">
        <w:rPr>
          <w:rFonts w:ascii="Arial" w:hAnsi="Arial" w:cs="Arial"/>
          <w:b/>
          <w:sz w:val="22"/>
          <w:szCs w:val="22"/>
          <w:lang w:val="es-MX"/>
        </w:rPr>
        <w:t>PARTE REVELADORA</w:t>
      </w:r>
      <w:r w:rsidRPr="00913343">
        <w:rPr>
          <w:rFonts w:ascii="Arial" w:hAnsi="Arial" w:cs="Arial"/>
          <w:sz w:val="22"/>
          <w:szCs w:val="22"/>
          <w:lang w:val="es-MX"/>
        </w:rPr>
        <w:t xml:space="preserve"> tendrá derecho, sin que ello constituya renuncia a cualesquiera otros derechos económicos o recursos, a pedir y obtener órdenes judiciales de hacer o de no hacer que fueran consideradas apropiadas por un tribunal competente.</w:t>
      </w:r>
    </w:p>
    <w:p w14:paraId="6502FDE6" w14:textId="77777777" w:rsidR="004C2B65" w:rsidRPr="00913343" w:rsidRDefault="004C2B65" w:rsidP="004C2B65">
      <w:pPr>
        <w:jc w:val="both"/>
        <w:rPr>
          <w:rFonts w:ascii="Arial" w:hAnsi="Arial" w:cs="Arial"/>
          <w:sz w:val="22"/>
          <w:szCs w:val="22"/>
          <w:lang w:val="es-MX"/>
        </w:rPr>
      </w:pPr>
    </w:p>
    <w:p w14:paraId="3ED34DF3" w14:textId="77777777" w:rsidR="004C2B65" w:rsidRPr="00913343" w:rsidRDefault="004C2B65" w:rsidP="004C2B65">
      <w:pPr>
        <w:jc w:val="both"/>
        <w:rPr>
          <w:rFonts w:ascii="Arial" w:hAnsi="Arial" w:cs="Arial"/>
          <w:sz w:val="22"/>
          <w:szCs w:val="22"/>
        </w:rPr>
      </w:pPr>
      <w:r w:rsidRPr="00913343">
        <w:rPr>
          <w:rFonts w:ascii="Arial" w:hAnsi="Arial" w:cs="Arial"/>
          <w:b/>
          <w:sz w:val="22"/>
          <w:szCs w:val="22"/>
          <w:lang w:val="es-MX"/>
        </w:rPr>
        <w:t>SÉPTIMA</w:t>
      </w:r>
      <w:r w:rsidRPr="00913343">
        <w:rPr>
          <w:rFonts w:ascii="Arial" w:hAnsi="Arial" w:cs="Arial"/>
          <w:b/>
          <w:sz w:val="22"/>
          <w:szCs w:val="22"/>
        </w:rPr>
        <w:t>.-</w:t>
      </w:r>
      <w:r w:rsidRPr="00913343">
        <w:rPr>
          <w:rFonts w:ascii="Arial" w:hAnsi="Arial" w:cs="Arial"/>
          <w:sz w:val="22"/>
          <w:szCs w:val="22"/>
        </w:rPr>
        <w:t xml:space="preserve"> </w:t>
      </w:r>
      <w:r w:rsidRPr="00913343">
        <w:rPr>
          <w:rFonts w:ascii="Arial" w:hAnsi="Arial" w:cs="Arial"/>
          <w:b/>
          <w:sz w:val="22"/>
          <w:szCs w:val="22"/>
        </w:rPr>
        <w:t>NO OTORGAMIENTO DE DERECHOS.-</w:t>
      </w:r>
      <w:r w:rsidRPr="00913343">
        <w:rPr>
          <w:rFonts w:ascii="Arial" w:hAnsi="Arial" w:cs="Arial"/>
          <w:sz w:val="22"/>
          <w:szCs w:val="22"/>
        </w:rPr>
        <w:t xml:space="preserve"> La entrega de Información Confidencialidad o no, no concede ni expresa ni implícitamente, autorización, permiso o licencia de uso de marcas de producto o servicio, nombres comerciales, patentes, derechos de autor o de cualquier otro derecho de propiedad industrial o intelectual.</w:t>
      </w:r>
    </w:p>
    <w:p w14:paraId="4B62449C" w14:textId="77777777" w:rsidR="004C2B65" w:rsidRPr="00913343" w:rsidRDefault="004C2B65" w:rsidP="004C2B65">
      <w:pPr>
        <w:jc w:val="both"/>
        <w:rPr>
          <w:rFonts w:ascii="Arial" w:hAnsi="Arial" w:cs="Arial"/>
          <w:sz w:val="22"/>
          <w:szCs w:val="22"/>
        </w:rPr>
      </w:pPr>
    </w:p>
    <w:p w14:paraId="13EEECA4" w14:textId="77777777" w:rsidR="004C2B65" w:rsidRPr="00913343" w:rsidRDefault="004C2B65" w:rsidP="004C2B65">
      <w:pPr>
        <w:widowControl w:val="0"/>
        <w:jc w:val="both"/>
        <w:rPr>
          <w:rFonts w:ascii="Arial" w:hAnsi="Arial" w:cs="Arial"/>
          <w:sz w:val="22"/>
          <w:szCs w:val="22"/>
        </w:rPr>
      </w:pPr>
      <w:r w:rsidRPr="00913343">
        <w:rPr>
          <w:rFonts w:ascii="Arial" w:hAnsi="Arial" w:cs="Arial"/>
          <w:b/>
          <w:sz w:val="22"/>
          <w:szCs w:val="22"/>
        </w:rPr>
        <w:t>OCTAVA</w:t>
      </w:r>
      <w:r w:rsidRPr="00913343">
        <w:rPr>
          <w:rFonts w:ascii="Arial" w:hAnsi="Arial" w:cs="Arial"/>
          <w:b/>
          <w:sz w:val="22"/>
          <w:szCs w:val="22"/>
          <w:lang w:val="es-MX"/>
        </w:rPr>
        <w:t xml:space="preserve">.- </w:t>
      </w:r>
      <w:r w:rsidRPr="00913343">
        <w:rPr>
          <w:rFonts w:ascii="Arial" w:hAnsi="Arial" w:cs="Arial"/>
          <w:b/>
          <w:sz w:val="22"/>
          <w:szCs w:val="22"/>
        </w:rPr>
        <w:t>PROPIEDAD INTELECTUAL E INDUSTRIAL</w:t>
      </w:r>
      <w:r w:rsidRPr="00913343">
        <w:rPr>
          <w:rFonts w:ascii="Arial" w:hAnsi="Arial" w:cs="Arial"/>
          <w:b/>
          <w:sz w:val="22"/>
          <w:szCs w:val="22"/>
          <w:lang w:val="es-MX"/>
        </w:rPr>
        <w:t>.-</w:t>
      </w:r>
      <w:r w:rsidRPr="00913343">
        <w:rPr>
          <w:rFonts w:ascii="Arial" w:hAnsi="Arial" w:cs="Arial"/>
          <w:sz w:val="22"/>
          <w:szCs w:val="22"/>
        </w:rPr>
        <w:t>Ninguna de Las Partes podrá utilizar los nombres, logos, marcas, emblemas o cualquier otra forma de propiedad industrial o intelectual, de propiedad de la otra Parte, sin su expresa autorización previa y por escrito.</w:t>
      </w:r>
    </w:p>
    <w:p w14:paraId="4FF90C7F" w14:textId="77777777" w:rsidR="004C2B65" w:rsidRPr="00913343" w:rsidRDefault="004C2B65" w:rsidP="004C2B65">
      <w:pPr>
        <w:widowControl w:val="0"/>
        <w:jc w:val="both"/>
        <w:rPr>
          <w:rFonts w:ascii="Arial" w:hAnsi="Arial" w:cs="Arial"/>
          <w:sz w:val="22"/>
          <w:szCs w:val="22"/>
        </w:rPr>
      </w:pPr>
      <w:r w:rsidRPr="00913343">
        <w:rPr>
          <w:rFonts w:ascii="Arial" w:hAnsi="Arial" w:cs="Arial"/>
          <w:sz w:val="22"/>
          <w:szCs w:val="22"/>
        </w:rPr>
        <w:t xml:space="preserve"> </w:t>
      </w:r>
    </w:p>
    <w:p w14:paraId="20613177" w14:textId="77777777" w:rsidR="004C2B65" w:rsidRPr="00913343" w:rsidRDefault="004C2B65" w:rsidP="004C2B65">
      <w:pPr>
        <w:jc w:val="both"/>
        <w:rPr>
          <w:rFonts w:ascii="Arial" w:hAnsi="Arial" w:cs="Arial"/>
          <w:sz w:val="22"/>
          <w:szCs w:val="22"/>
          <w:lang w:val="es-ES"/>
        </w:rPr>
      </w:pPr>
      <w:r w:rsidRPr="00913343">
        <w:rPr>
          <w:rFonts w:ascii="Arial" w:hAnsi="Arial" w:cs="Arial"/>
          <w:b/>
          <w:sz w:val="22"/>
          <w:szCs w:val="22"/>
          <w:lang w:val="es-MX"/>
        </w:rPr>
        <w:t>NOVENA.- ARBITRAMENTO.-</w:t>
      </w:r>
      <w:r w:rsidRPr="00913343">
        <w:rPr>
          <w:rFonts w:ascii="Arial" w:hAnsi="Arial" w:cs="Arial"/>
          <w:sz w:val="22"/>
          <w:szCs w:val="22"/>
          <w:lang w:val="es-ES"/>
        </w:rPr>
        <w:t xml:space="preserve"> Toda diferencia o controversia originada en o relacionada con el presente Acuerdo y que no pueda ser resuelta por </w:t>
      </w:r>
      <w:r w:rsidRPr="00913343">
        <w:rPr>
          <w:rFonts w:ascii="Arial" w:hAnsi="Arial" w:cs="Arial"/>
          <w:sz w:val="22"/>
          <w:szCs w:val="22"/>
        </w:rPr>
        <w:t>Las Partes</w:t>
      </w:r>
      <w:r w:rsidRPr="00913343">
        <w:rPr>
          <w:rFonts w:ascii="Arial" w:hAnsi="Arial" w:cs="Arial"/>
          <w:sz w:val="22"/>
          <w:szCs w:val="22"/>
          <w:lang w:val="es-ES"/>
        </w:rPr>
        <w:t xml:space="preserve"> directamente dentro de un plazo de treinta (30) días hábiles luego de notificada, será sometida a la decisión de un tribunal de arbitramento conformado por un árbitro colombiano.</w:t>
      </w:r>
    </w:p>
    <w:p w14:paraId="4BB36717" w14:textId="77777777" w:rsidR="004C2B65" w:rsidRPr="00913343" w:rsidRDefault="004C2B65" w:rsidP="004C2B65">
      <w:pPr>
        <w:jc w:val="both"/>
        <w:rPr>
          <w:rFonts w:ascii="Arial" w:hAnsi="Arial" w:cs="Arial"/>
          <w:b/>
          <w:sz w:val="22"/>
          <w:szCs w:val="22"/>
          <w:lang w:val="es-ES"/>
        </w:rPr>
      </w:pPr>
    </w:p>
    <w:p w14:paraId="3C86B46C" w14:textId="77777777" w:rsidR="004C2B65" w:rsidRPr="00913343" w:rsidRDefault="004C2B65" w:rsidP="004C2B65">
      <w:pPr>
        <w:jc w:val="both"/>
        <w:rPr>
          <w:rFonts w:ascii="Arial" w:hAnsi="Arial" w:cs="Arial"/>
          <w:sz w:val="22"/>
          <w:szCs w:val="22"/>
          <w:lang w:val="es-ES"/>
        </w:rPr>
      </w:pPr>
      <w:r w:rsidRPr="00913343">
        <w:rPr>
          <w:rFonts w:ascii="Arial" w:hAnsi="Arial" w:cs="Arial"/>
          <w:sz w:val="22"/>
          <w:szCs w:val="22"/>
          <w:lang w:val="es-ES"/>
        </w:rPr>
        <w:lastRenderedPageBreak/>
        <w:t xml:space="preserve">Para agotar la etapa de arreglo directo, la Parte que considere que existe un conflicto lo manifestará por escrito indicando (i) los motivos de la inconformidad, (ii) las causas que originan la inconformidad, (iii) la solución propuesta al conflicto que deberá ser diferente a la terminación del Acuerdo. Entregada esta reclamación, Las Partes deberán procurar el arreglo directo en el plazo indicado.  </w:t>
      </w:r>
    </w:p>
    <w:p w14:paraId="16C46FA0" w14:textId="77777777" w:rsidR="004C2B65" w:rsidRPr="00913343" w:rsidRDefault="004C2B65" w:rsidP="004C2B65">
      <w:pPr>
        <w:jc w:val="both"/>
        <w:rPr>
          <w:rFonts w:ascii="Arial" w:hAnsi="Arial" w:cs="Arial"/>
          <w:b/>
          <w:sz w:val="22"/>
          <w:szCs w:val="22"/>
          <w:lang w:val="es-ES"/>
        </w:rPr>
      </w:pPr>
    </w:p>
    <w:p w14:paraId="08FAFF2E" w14:textId="77777777" w:rsidR="004C2B65" w:rsidRPr="00913343" w:rsidRDefault="004C2B65" w:rsidP="004C2B65">
      <w:pPr>
        <w:jc w:val="both"/>
        <w:rPr>
          <w:rFonts w:ascii="Arial" w:hAnsi="Arial" w:cs="Arial"/>
          <w:sz w:val="22"/>
          <w:szCs w:val="22"/>
          <w:lang w:val="es-ES"/>
        </w:rPr>
      </w:pPr>
      <w:r w:rsidRPr="00913343">
        <w:rPr>
          <w:rFonts w:ascii="Arial" w:hAnsi="Arial" w:cs="Arial"/>
          <w:sz w:val="22"/>
          <w:szCs w:val="22"/>
          <w:lang w:val="es-ES"/>
        </w:rPr>
        <w:t xml:space="preserve">Si concluido tal procedimiento </w:t>
      </w:r>
      <w:r w:rsidRPr="00913343">
        <w:rPr>
          <w:rFonts w:ascii="Arial" w:hAnsi="Arial" w:cs="Arial"/>
          <w:sz w:val="22"/>
          <w:szCs w:val="22"/>
        </w:rPr>
        <w:t>Las Partes</w:t>
      </w:r>
      <w:r w:rsidRPr="00913343">
        <w:rPr>
          <w:rFonts w:ascii="Arial" w:hAnsi="Arial" w:cs="Arial"/>
          <w:sz w:val="22"/>
          <w:szCs w:val="22"/>
          <w:lang w:val="es-ES"/>
        </w:rPr>
        <w:t xml:space="preserve"> no llegaren a ningún acuerdo, el conflicto será sometido a arbitramento, tal y como se precisó anteriormente. El árbitro será designado de común acuerdo por </w:t>
      </w:r>
      <w:r w:rsidRPr="00913343">
        <w:rPr>
          <w:rFonts w:ascii="Arial" w:hAnsi="Arial" w:cs="Arial"/>
          <w:sz w:val="22"/>
          <w:szCs w:val="22"/>
        </w:rPr>
        <w:t>Las Partes</w:t>
      </w:r>
      <w:r w:rsidRPr="00913343">
        <w:rPr>
          <w:rFonts w:ascii="Arial" w:hAnsi="Arial" w:cs="Arial"/>
          <w:sz w:val="22"/>
          <w:szCs w:val="22"/>
          <w:lang w:val="es-ES"/>
        </w:rPr>
        <w:t>, y de no lograrse acuerdo, el encargado de designarlo será el Centro de Arbitraje y Conciliación de la Cámara de Comercio de Medellín, que lo designará por sorteo de su lista.</w:t>
      </w:r>
    </w:p>
    <w:p w14:paraId="201C4814" w14:textId="77777777" w:rsidR="004C2B65" w:rsidRPr="00913343" w:rsidRDefault="004C2B65" w:rsidP="004C2B65">
      <w:pPr>
        <w:ind w:firstLine="708"/>
        <w:jc w:val="both"/>
        <w:rPr>
          <w:rFonts w:ascii="Arial" w:hAnsi="Arial" w:cs="Arial"/>
          <w:sz w:val="22"/>
          <w:szCs w:val="22"/>
          <w:lang w:val="es-ES"/>
        </w:rPr>
      </w:pPr>
    </w:p>
    <w:p w14:paraId="7805DBDD" w14:textId="67E41016" w:rsidR="004C2B65" w:rsidRPr="00913343" w:rsidRDefault="004C2B65" w:rsidP="004C2B65">
      <w:pPr>
        <w:jc w:val="both"/>
        <w:rPr>
          <w:rFonts w:ascii="Arial" w:hAnsi="Arial" w:cs="Arial"/>
          <w:sz w:val="22"/>
          <w:szCs w:val="22"/>
          <w:lang w:val="es-ES"/>
        </w:rPr>
      </w:pPr>
      <w:r w:rsidRPr="00913343">
        <w:rPr>
          <w:rFonts w:ascii="Arial" w:hAnsi="Arial" w:cs="Arial"/>
          <w:sz w:val="22"/>
          <w:szCs w:val="22"/>
          <w:lang w:val="es-ES"/>
        </w:rPr>
        <w:t xml:space="preserve">El Tribunal fallará en derecho y funcionará en el Centro de Arbitraje y Conciliación de la Cámara de Comercio de Medellín. La instalación, requerimiento, constitución, funcionamiento y demás aspectos del </w:t>
      </w:r>
      <w:r w:rsidR="00A0719C">
        <w:rPr>
          <w:rFonts w:ascii="Arial" w:hAnsi="Arial" w:cs="Arial"/>
          <w:sz w:val="22"/>
          <w:szCs w:val="22"/>
          <w:lang w:val="es-ES"/>
        </w:rPr>
        <w:t>T</w:t>
      </w:r>
      <w:r w:rsidRPr="00913343">
        <w:rPr>
          <w:rFonts w:ascii="Arial" w:hAnsi="Arial" w:cs="Arial"/>
          <w:sz w:val="22"/>
          <w:szCs w:val="22"/>
          <w:lang w:val="es-ES"/>
        </w:rPr>
        <w:t>ribunal</w:t>
      </w:r>
      <w:r w:rsidR="00A0719C">
        <w:rPr>
          <w:rFonts w:ascii="Arial" w:hAnsi="Arial" w:cs="Arial"/>
          <w:sz w:val="22"/>
          <w:szCs w:val="22"/>
          <w:lang w:val="es-ES"/>
        </w:rPr>
        <w:t>,</w:t>
      </w:r>
      <w:r w:rsidRPr="00913343">
        <w:rPr>
          <w:rFonts w:ascii="Arial" w:hAnsi="Arial" w:cs="Arial"/>
          <w:sz w:val="22"/>
          <w:szCs w:val="22"/>
          <w:lang w:val="es-ES"/>
        </w:rPr>
        <w:t xml:space="preserve"> se regirán por las disposiciones legales aplicables sobre la materia y por el Reglamento del Centro de Arbitraje y Conciliación de la Cámara de Comercio de Medellín.</w:t>
      </w:r>
    </w:p>
    <w:p w14:paraId="13D09AC2" w14:textId="77777777" w:rsidR="004C2B65" w:rsidRPr="00913343" w:rsidRDefault="004C2B65" w:rsidP="004C2B65">
      <w:pPr>
        <w:jc w:val="both"/>
        <w:rPr>
          <w:rFonts w:ascii="Arial" w:hAnsi="Arial" w:cs="Arial"/>
          <w:sz w:val="22"/>
          <w:szCs w:val="22"/>
          <w:lang w:val="es-ES"/>
        </w:rPr>
      </w:pPr>
    </w:p>
    <w:p w14:paraId="44CDC67D" w14:textId="77777777" w:rsidR="004C2B65" w:rsidRPr="00913343" w:rsidRDefault="004C2B65" w:rsidP="004C2B65">
      <w:pPr>
        <w:tabs>
          <w:tab w:val="left" w:pos="851"/>
        </w:tabs>
        <w:jc w:val="both"/>
        <w:rPr>
          <w:rFonts w:ascii="Arial" w:hAnsi="Arial" w:cs="Arial"/>
          <w:b/>
          <w:color w:val="000000"/>
          <w:sz w:val="22"/>
          <w:szCs w:val="22"/>
        </w:rPr>
      </w:pPr>
      <w:r w:rsidRPr="00913343">
        <w:rPr>
          <w:rFonts w:ascii="Arial" w:hAnsi="Arial" w:cs="Arial"/>
          <w:b/>
          <w:color w:val="000000"/>
          <w:sz w:val="22"/>
          <w:szCs w:val="22"/>
        </w:rPr>
        <w:t>DÉCIMA</w:t>
      </w:r>
      <w:r w:rsidRPr="00913343">
        <w:rPr>
          <w:rFonts w:ascii="Arial" w:hAnsi="Arial" w:cs="Arial"/>
          <w:b/>
          <w:sz w:val="22"/>
          <w:szCs w:val="22"/>
          <w:lang w:val="es-MX"/>
        </w:rPr>
        <w:t>.-</w:t>
      </w:r>
      <w:r w:rsidRPr="00913343">
        <w:rPr>
          <w:rFonts w:ascii="Arial" w:hAnsi="Arial" w:cs="Arial"/>
          <w:b/>
          <w:color w:val="000000"/>
          <w:sz w:val="22"/>
          <w:szCs w:val="22"/>
        </w:rPr>
        <w:t xml:space="preserve"> MODIFICACIONES</w:t>
      </w:r>
      <w:r w:rsidRPr="00913343">
        <w:rPr>
          <w:rFonts w:ascii="Arial" w:hAnsi="Arial" w:cs="Arial"/>
          <w:b/>
          <w:sz w:val="22"/>
          <w:szCs w:val="22"/>
          <w:lang w:val="es-MX"/>
        </w:rPr>
        <w:t>.-</w:t>
      </w:r>
      <w:r w:rsidRPr="00913343">
        <w:rPr>
          <w:rFonts w:ascii="Arial" w:hAnsi="Arial" w:cs="Arial"/>
          <w:b/>
          <w:color w:val="000000"/>
          <w:sz w:val="22"/>
          <w:szCs w:val="22"/>
        </w:rPr>
        <w:t xml:space="preserve"> </w:t>
      </w:r>
      <w:r w:rsidRPr="00913343">
        <w:rPr>
          <w:rFonts w:ascii="Arial" w:hAnsi="Arial" w:cs="Arial"/>
          <w:color w:val="000000"/>
          <w:sz w:val="22"/>
          <w:szCs w:val="22"/>
        </w:rPr>
        <w:t xml:space="preserve">Toda modificación o adición del Acuerdo, deberá realizarse mediante escrito anexo al presente Acuerdo; cualquier modificación o adición quedará perfeccionada, una vez </w:t>
      </w:r>
      <w:r w:rsidRPr="00913343">
        <w:rPr>
          <w:rFonts w:ascii="Arial" w:hAnsi="Arial" w:cs="Arial"/>
          <w:sz w:val="22"/>
          <w:szCs w:val="22"/>
        </w:rPr>
        <w:t>Las Partes</w:t>
      </w:r>
      <w:r w:rsidRPr="00913343">
        <w:rPr>
          <w:rFonts w:ascii="Arial" w:hAnsi="Arial" w:cs="Arial"/>
          <w:color w:val="000000"/>
          <w:sz w:val="22"/>
          <w:szCs w:val="22"/>
        </w:rPr>
        <w:t xml:space="preserve"> firmen el respectivo documento de modificación o adición, que deberá ser anexado a este Acuerdo.</w:t>
      </w:r>
    </w:p>
    <w:p w14:paraId="2544843A" w14:textId="77777777" w:rsidR="004C2B65" w:rsidRPr="00913343" w:rsidRDefault="004C2B65" w:rsidP="004C2B65">
      <w:pPr>
        <w:jc w:val="both"/>
        <w:rPr>
          <w:rFonts w:ascii="Arial" w:hAnsi="Arial" w:cs="Arial"/>
          <w:b/>
          <w:color w:val="000000"/>
          <w:sz w:val="22"/>
          <w:szCs w:val="22"/>
        </w:rPr>
      </w:pPr>
    </w:p>
    <w:p w14:paraId="50915E3D" w14:textId="77777777" w:rsidR="004C2B65" w:rsidRPr="00913343" w:rsidRDefault="004C2B65" w:rsidP="004C2B65">
      <w:pPr>
        <w:tabs>
          <w:tab w:val="left" w:pos="1701"/>
        </w:tabs>
        <w:jc w:val="both"/>
        <w:rPr>
          <w:rFonts w:ascii="Arial" w:hAnsi="Arial" w:cs="Arial"/>
          <w:color w:val="000000"/>
          <w:sz w:val="22"/>
          <w:szCs w:val="22"/>
        </w:rPr>
      </w:pPr>
      <w:r w:rsidRPr="00913343">
        <w:rPr>
          <w:rFonts w:ascii="Arial" w:hAnsi="Arial" w:cs="Arial"/>
          <w:b/>
          <w:color w:val="000000"/>
          <w:sz w:val="22"/>
          <w:szCs w:val="22"/>
        </w:rPr>
        <w:t>DÉCIMA PRIMERA</w:t>
      </w:r>
      <w:r w:rsidRPr="00913343">
        <w:rPr>
          <w:rFonts w:ascii="Arial" w:hAnsi="Arial" w:cs="Arial"/>
          <w:b/>
          <w:sz w:val="22"/>
          <w:szCs w:val="22"/>
          <w:lang w:val="es-MX"/>
        </w:rPr>
        <w:t>.-</w:t>
      </w:r>
      <w:r w:rsidRPr="00913343">
        <w:rPr>
          <w:rFonts w:ascii="Arial" w:hAnsi="Arial" w:cs="Arial"/>
          <w:b/>
          <w:color w:val="000000"/>
          <w:sz w:val="22"/>
          <w:szCs w:val="22"/>
        </w:rPr>
        <w:t xml:space="preserve"> DISPOSICIONES INVÁLIDAS</w:t>
      </w:r>
      <w:r w:rsidRPr="00913343">
        <w:rPr>
          <w:rFonts w:ascii="Arial" w:hAnsi="Arial" w:cs="Arial"/>
          <w:b/>
          <w:sz w:val="22"/>
          <w:szCs w:val="22"/>
          <w:lang w:val="es-MX"/>
        </w:rPr>
        <w:t>.-</w:t>
      </w:r>
      <w:r w:rsidRPr="00913343">
        <w:rPr>
          <w:rFonts w:ascii="Arial" w:hAnsi="Arial" w:cs="Arial"/>
          <w:b/>
          <w:color w:val="000000"/>
          <w:sz w:val="22"/>
          <w:szCs w:val="22"/>
        </w:rPr>
        <w:t xml:space="preserve"> </w:t>
      </w:r>
      <w:r w:rsidRPr="00913343">
        <w:rPr>
          <w:rFonts w:ascii="Arial" w:hAnsi="Arial" w:cs="Arial"/>
          <w:color w:val="000000"/>
          <w:sz w:val="22"/>
          <w:szCs w:val="22"/>
        </w:rPr>
        <w:t>Si alguna de las disposiciones de este Acuerdo llegare a ser ilegal, inválida o sin vigor bajo las leyes presentes o futuras, dicha disposición deberá excluirse, y este Acuerdo deberá, al alcance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14:paraId="73D93AB3" w14:textId="77777777" w:rsidR="004C2B65" w:rsidRPr="00913343" w:rsidRDefault="004C2B65" w:rsidP="004C2B65">
      <w:pPr>
        <w:jc w:val="both"/>
        <w:rPr>
          <w:rFonts w:ascii="Arial" w:hAnsi="Arial" w:cs="Arial"/>
          <w:b/>
          <w:color w:val="000000"/>
          <w:sz w:val="22"/>
          <w:szCs w:val="22"/>
        </w:rPr>
      </w:pPr>
    </w:p>
    <w:p w14:paraId="6FADDE7C" w14:textId="77777777" w:rsidR="004C2B65" w:rsidRPr="00913343" w:rsidRDefault="004C2B65" w:rsidP="004C2B65">
      <w:pPr>
        <w:pStyle w:val="Textoindependiente"/>
        <w:rPr>
          <w:rFonts w:ascii="Arial" w:hAnsi="Arial" w:cs="Arial"/>
          <w:b/>
          <w:sz w:val="22"/>
          <w:szCs w:val="22"/>
        </w:rPr>
      </w:pPr>
      <w:r w:rsidRPr="00913343">
        <w:rPr>
          <w:rFonts w:ascii="Arial" w:hAnsi="Arial" w:cs="Arial"/>
          <w:b/>
          <w:color w:val="000000"/>
          <w:sz w:val="22"/>
          <w:szCs w:val="22"/>
        </w:rPr>
        <w:t>DÉCIMA SEGUNDA.</w:t>
      </w:r>
      <w:r w:rsidRPr="00913343">
        <w:rPr>
          <w:rFonts w:ascii="Arial" w:hAnsi="Arial" w:cs="Arial"/>
          <w:b/>
          <w:spacing w:val="-3"/>
          <w:sz w:val="22"/>
          <w:szCs w:val="22"/>
        </w:rPr>
        <w:t xml:space="preserve">- </w:t>
      </w:r>
      <w:r w:rsidRPr="00913343">
        <w:rPr>
          <w:rFonts w:ascii="Arial" w:hAnsi="Arial" w:cs="Arial"/>
          <w:b/>
          <w:spacing w:val="-2"/>
          <w:sz w:val="22"/>
          <w:szCs w:val="22"/>
        </w:rPr>
        <w:t>PREVENCION DE LAVADO DE ACTIVOS.-</w:t>
      </w:r>
      <w:r w:rsidRPr="00913343">
        <w:rPr>
          <w:rFonts w:ascii="Arial" w:hAnsi="Arial" w:cs="Arial"/>
          <w:spacing w:val="-2"/>
          <w:sz w:val="22"/>
          <w:szCs w:val="22"/>
        </w:rPr>
        <w:t xml:space="preserve"> Las Partes</w:t>
      </w:r>
      <w:r w:rsidRPr="00913343">
        <w:rPr>
          <w:rFonts w:ascii="Arial" w:hAnsi="Arial" w:cs="Arial"/>
          <w:sz w:val="22"/>
          <w:szCs w:val="22"/>
        </w:rPr>
        <w:t xml:space="preserve"> se obligan expresamente a entregar a la otra parte la información veraz y verificable que le sea solicitada para el cumplimiento de la normatividad relacionada con la prevención del lavado de activos y la financiación del terrorismo. En el evento en que no se cumpla con la obligación consagrada en esta cláusula, la otra parte tendrá la facultad de dar por terminado el presente Acuerdo. </w:t>
      </w:r>
    </w:p>
    <w:p w14:paraId="7C3D25D1" w14:textId="77777777" w:rsidR="004C2B65" w:rsidRPr="00913343" w:rsidRDefault="004C2B65" w:rsidP="004C2B65">
      <w:pPr>
        <w:jc w:val="both"/>
        <w:rPr>
          <w:rFonts w:ascii="Arial" w:hAnsi="Arial" w:cs="Arial"/>
          <w:sz w:val="22"/>
          <w:szCs w:val="22"/>
        </w:rPr>
      </w:pPr>
    </w:p>
    <w:p w14:paraId="50E0BCFC" w14:textId="77777777" w:rsidR="004C2B65" w:rsidRPr="00913343" w:rsidRDefault="004C2B65" w:rsidP="004C2B65">
      <w:pPr>
        <w:jc w:val="both"/>
        <w:rPr>
          <w:rFonts w:ascii="Arial" w:hAnsi="Arial" w:cs="Arial"/>
          <w:sz w:val="22"/>
          <w:szCs w:val="22"/>
        </w:rPr>
      </w:pPr>
      <w:r w:rsidRPr="00913343">
        <w:rPr>
          <w:rFonts w:ascii="Arial" w:hAnsi="Arial" w:cs="Arial"/>
          <w:b/>
          <w:sz w:val="22"/>
          <w:szCs w:val="22"/>
        </w:rPr>
        <w:t>DÉCIMA TERCERA. VIGENCIA:</w:t>
      </w:r>
      <w:r w:rsidRPr="00913343">
        <w:rPr>
          <w:rFonts w:ascii="Arial" w:hAnsi="Arial" w:cs="Arial"/>
          <w:sz w:val="22"/>
          <w:szCs w:val="22"/>
        </w:rPr>
        <w:t xml:space="preserve"> Este Acuerdo estará vigente a partir de la suscripción de este documento y mientras subsista algún tipo de relación comercial entre Las Partes. Sin embargo, una vez terminada dicha relación, ninguna de Las Partes podrá revelar la Información Confidencial recibida en virtud de este Acuerdo, salvo las excepciones estipuladas en la cláusula </w:t>
      </w:r>
      <w:r w:rsidRPr="00913343">
        <w:rPr>
          <w:rFonts w:ascii="Arial" w:hAnsi="Arial" w:cs="Arial"/>
          <w:b/>
          <w:sz w:val="22"/>
          <w:szCs w:val="22"/>
        </w:rPr>
        <w:t>QUINTA</w:t>
      </w:r>
      <w:r w:rsidRPr="00913343">
        <w:rPr>
          <w:rFonts w:ascii="Arial" w:hAnsi="Arial" w:cs="Arial"/>
          <w:sz w:val="22"/>
          <w:szCs w:val="22"/>
        </w:rPr>
        <w:t xml:space="preserve"> de este Acuerdo. Los compromisos aquí estipulados, surgen desde que </w:t>
      </w:r>
      <w:r w:rsidRPr="00913343">
        <w:rPr>
          <w:rFonts w:ascii="Arial" w:hAnsi="Arial" w:cs="Arial"/>
          <w:b/>
          <w:sz w:val="22"/>
          <w:szCs w:val="22"/>
        </w:rPr>
        <w:t>COLTEFINANCIERA</w:t>
      </w:r>
      <w:r w:rsidRPr="00913343">
        <w:rPr>
          <w:rFonts w:ascii="Arial" w:hAnsi="Arial" w:cs="Arial"/>
          <w:sz w:val="22"/>
          <w:szCs w:val="22"/>
        </w:rPr>
        <w:t xml:space="preserve"> entregue a </w:t>
      </w:r>
      <w:r w:rsidRPr="00913343">
        <w:rPr>
          <w:rFonts w:ascii="Arial" w:hAnsi="Arial" w:cs="Arial"/>
          <w:b/>
          <w:sz w:val="22"/>
          <w:szCs w:val="22"/>
        </w:rPr>
        <w:t>LA ASEGURADORA</w:t>
      </w:r>
      <w:r w:rsidRPr="00913343">
        <w:rPr>
          <w:rFonts w:ascii="Arial" w:hAnsi="Arial" w:cs="Arial"/>
          <w:sz w:val="22"/>
          <w:szCs w:val="22"/>
        </w:rPr>
        <w:t xml:space="preserve"> la Información </w:t>
      </w:r>
      <w:r w:rsidRPr="00913343">
        <w:rPr>
          <w:rFonts w:ascii="Arial" w:hAnsi="Arial" w:cs="Arial"/>
          <w:sz w:val="22"/>
          <w:szCs w:val="22"/>
        </w:rPr>
        <w:lastRenderedPageBreak/>
        <w:t>Confidencial, o viceversa, y se mantendrán con posterioridad al vencimiento de éste Acuerdo hasta por cinco (5) años.</w:t>
      </w:r>
    </w:p>
    <w:p w14:paraId="58BEE557" w14:textId="77777777" w:rsidR="004C2B65" w:rsidRPr="00913343" w:rsidRDefault="004C2B65" w:rsidP="004C2B65">
      <w:pPr>
        <w:jc w:val="both"/>
        <w:rPr>
          <w:rFonts w:ascii="Arial" w:hAnsi="Arial" w:cs="Arial"/>
          <w:sz w:val="22"/>
          <w:szCs w:val="22"/>
        </w:rPr>
      </w:pPr>
    </w:p>
    <w:p w14:paraId="2E71139F" w14:textId="3CDADF54" w:rsidR="004C2B65" w:rsidRPr="00913343" w:rsidRDefault="004C2B65" w:rsidP="004C2B65">
      <w:pPr>
        <w:jc w:val="both"/>
        <w:rPr>
          <w:rFonts w:ascii="Arial" w:hAnsi="Arial" w:cs="Arial"/>
          <w:sz w:val="22"/>
          <w:szCs w:val="22"/>
        </w:rPr>
      </w:pPr>
      <w:r w:rsidRPr="00913343">
        <w:rPr>
          <w:rFonts w:ascii="Arial" w:hAnsi="Arial" w:cs="Arial"/>
          <w:b/>
          <w:sz w:val="22"/>
          <w:szCs w:val="22"/>
        </w:rPr>
        <w:t xml:space="preserve">DÉCIMA CUARTA.- RENUNCIA.- </w:t>
      </w:r>
      <w:r w:rsidRPr="00913343">
        <w:rPr>
          <w:rFonts w:ascii="Arial" w:hAnsi="Arial" w:cs="Arial"/>
          <w:sz w:val="22"/>
          <w:szCs w:val="22"/>
        </w:rPr>
        <w:t xml:space="preserve">No se considerará que Las Partes hayan renunciado a exigir los derechos u obligaciones dispuestos en este </w:t>
      </w:r>
      <w:r w:rsidR="00A0719C">
        <w:rPr>
          <w:rFonts w:ascii="Arial" w:hAnsi="Arial" w:cs="Arial"/>
          <w:sz w:val="22"/>
          <w:szCs w:val="22"/>
        </w:rPr>
        <w:t>Acuerdo,</w:t>
      </w:r>
      <w:r w:rsidRPr="00913343">
        <w:rPr>
          <w:rFonts w:ascii="Arial" w:hAnsi="Arial" w:cs="Arial"/>
          <w:sz w:val="22"/>
          <w:szCs w:val="22"/>
        </w:rPr>
        <w:t xml:space="preserve"> en virtud de prácticas o costumbres en contrario. La tolerancia de una de Las Partes ante el incumplimiento de cualquier obligación a cargo de la otra, no podrá ser considerada como aceptación del hecho tolerado ni como precedente para su repetición; tampoco impedirá o limitará el derecho de la Parte cumplida de hacer valer todas y cada una de las disposiciones de conformidad de los términos de este Acuerdo.</w:t>
      </w:r>
    </w:p>
    <w:p w14:paraId="430A8C82" w14:textId="77777777" w:rsidR="004C2B65" w:rsidRPr="00913343" w:rsidRDefault="004C2B65" w:rsidP="004C2B65">
      <w:pPr>
        <w:pStyle w:val="Encabezado"/>
        <w:tabs>
          <w:tab w:val="clear" w:pos="4252"/>
          <w:tab w:val="clear" w:pos="8504"/>
        </w:tabs>
        <w:jc w:val="both"/>
        <w:rPr>
          <w:rFonts w:ascii="Arial" w:hAnsi="Arial" w:cs="Arial"/>
          <w:sz w:val="22"/>
          <w:szCs w:val="22"/>
        </w:rPr>
      </w:pPr>
    </w:p>
    <w:p w14:paraId="06BD3797" w14:textId="77777777" w:rsidR="004C2B65" w:rsidRPr="00913343" w:rsidRDefault="004C2B65" w:rsidP="004C2B65">
      <w:pPr>
        <w:pStyle w:val="Encabezado"/>
        <w:tabs>
          <w:tab w:val="clear" w:pos="4252"/>
          <w:tab w:val="clear" w:pos="8504"/>
        </w:tabs>
        <w:jc w:val="both"/>
        <w:rPr>
          <w:rFonts w:ascii="Arial" w:hAnsi="Arial" w:cs="Arial"/>
          <w:sz w:val="22"/>
          <w:szCs w:val="22"/>
        </w:rPr>
      </w:pPr>
      <w:r w:rsidRPr="00913343">
        <w:rPr>
          <w:rFonts w:ascii="Arial" w:hAnsi="Arial" w:cs="Arial"/>
          <w:b/>
          <w:sz w:val="22"/>
          <w:szCs w:val="22"/>
        </w:rPr>
        <w:t>DÉCIMA QUINTA</w:t>
      </w:r>
      <w:r w:rsidRPr="00913343">
        <w:rPr>
          <w:rFonts w:ascii="Arial" w:hAnsi="Arial" w:cs="Arial"/>
          <w:b/>
          <w:color w:val="000000"/>
          <w:sz w:val="22"/>
          <w:szCs w:val="22"/>
        </w:rPr>
        <w:t>.-</w:t>
      </w:r>
      <w:r w:rsidRPr="00913343">
        <w:rPr>
          <w:rFonts w:ascii="Arial" w:hAnsi="Arial" w:cs="Arial"/>
          <w:b/>
          <w:sz w:val="22"/>
          <w:szCs w:val="22"/>
        </w:rPr>
        <w:t xml:space="preserve"> INDEMNIDAD.- </w:t>
      </w:r>
      <w:r w:rsidRPr="00913343">
        <w:rPr>
          <w:rFonts w:ascii="Arial" w:hAnsi="Arial" w:cs="Arial"/>
          <w:sz w:val="22"/>
          <w:szCs w:val="22"/>
        </w:rPr>
        <w:t>La</w:t>
      </w:r>
      <w:r w:rsidRPr="00913343">
        <w:rPr>
          <w:rFonts w:ascii="Arial" w:hAnsi="Arial" w:cs="Arial"/>
          <w:b/>
          <w:sz w:val="22"/>
          <w:szCs w:val="22"/>
        </w:rPr>
        <w:t xml:space="preserve"> PARTE RECEPTORA </w:t>
      </w:r>
      <w:r w:rsidRPr="00913343">
        <w:rPr>
          <w:rFonts w:ascii="Arial" w:hAnsi="Arial" w:cs="Arial"/>
          <w:sz w:val="22"/>
          <w:szCs w:val="22"/>
        </w:rPr>
        <w:t>se compromete con la</w:t>
      </w:r>
      <w:r w:rsidRPr="00913343">
        <w:rPr>
          <w:rFonts w:ascii="Arial" w:hAnsi="Arial" w:cs="Arial"/>
          <w:b/>
          <w:sz w:val="22"/>
          <w:szCs w:val="22"/>
        </w:rPr>
        <w:t xml:space="preserve"> PARTE REVELADORA</w:t>
      </w:r>
      <w:r w:rsidRPr="00913343">
        <w:rPr>
          <w:rFonts w:ascii="Arial" w:hAnsi="Arial" w:cs="Arial"/>
          <w:sz w:val="22"/>
          <w:szCs w:val="22"/>
        </w:rPr>
        <w:t xml:space="preserve"> a mantenerla indemne contra toda reclamación, demanda, acción legal y perjuicio que se derive de un incumplimiento de la </w:t>
      </w:r>
      <w:r w:rsidRPr="00913343">
        <w:rPr>
          <w:rFonts w:ascii="Arial" w:hAnsi="Arial" w:cs="Arial"/>
          <w:b/>
          <w:sz w:val="22"/>
          <w:szCs w:val="22"/>
        </w:rPr>
        <w:t xml:space="preserve">PARTE RECEPTORA, </w:t>
      </w:r>
      <w:r w:rsidRPr="00913343">
        <w:rPr>
          <w:rFonts w:ascii="Arial" w:hAnsi="Arial" w:cs="Arial"/>
          <w:sz w:val="22"/>
          <w:szCs w:val="22"/>
        </w:rPr>
        <w:t>bien sea</w:t>
      </w:r>
      <w:r w:rsidRPr="00913343">
        <w:rPr>
          <w:rFonts w:ascii="Arial" w:hAnsi="Arial" w:cs="Arial"/>
          <w:b/>
          <w:sz w:val="22"/>
          <w:szCs w:val="22"/>
        </w:rPr>
        <w:t xml:space="preserve"> </w:t>
      </w:r>
      <w:r w:rsidRPr="00913343">
        <w:rPr>
          <w:rFonts w:ascii="Arial" w:hAnsi="Arial" w:cs="Arial"/>
          <w:sz w:val="22"/>
          <w:szCs w:val="22"/>
        </w:rPr>
        <w:t>de alguna o varias de las obligaciones a su cargo previstas en el presente Acuerdo.</w:t>
      </w:r>
    </w:p>
    <w:p w14:paraId="240A3F99" w14:textId="77777777" w:rsidR="004C2B65" w:rsidRPr="00913343" w:rsidRDefault="004C2B65" w:rsidP="004C2B65">
      <w:pPr>
        <w:pStyle w:val="Encabezado"/>
        <w:tabs>
          <w:tab w:val="clear" w:pos="4252"/>
          <w:tab w:val="clear" w:pos="8504"/>
        </w:tabs>
        <w:jc w:val="both"/>
        <w:rPr>
          <w:rFonts w:ascii="Arial" w:hAnsi="Arial" w:cs="Arial"/>
          <w:sz w:val="22"/>
          <w:szCs w:val="22"/>
        </w:rPr>
      </w:pPr>
    </w:p>
    <w:p w14:paraId="38369CB6" w14:textId="33B66F16" w:rsidR="004C2B65" w:rsidRPr="00913343" w:rsidRDefault="004C2B65" w:rsidP="004C2B65">
      <w:pPr>
        <w:pStyle w:val="Encabezado"/>
        <w:tabs>
          <w:tab w:val="clear" w:pos="4252"/>
          <w:tab w:val="clear" w:pos="8504"/>
        </w:tabs>
        <w:jc w:val="both"/>
        <w:rPr>
          <w:rFonts w:ascii="Arial" w:hAnsi="Arial" w:cs="Arial"/>
          <w:sz w:val="22"/>
          <w:szCs w:val="22"/>
          <w:lang w:val="es-CO"/>
        </w:rPr>
      </w:pPr>
      <w:r w:rsidRPr="00913343">
        <w:rPr>
          <w:rFonts w:ascii="Arial" w:hAnsi="Arial" w:cs="Arial"/>
          <w:b/>
          <w:sz w:val="22"/>
          <w:szCs w:val="22"/>
        </w:rPr>
        <w:t>D</w:t>
      </w:r>
      <w:r w:rsidRPr="00913343">
        <w:rPr>
          <w:rFonts w:ascii="Arial" w:hAnsi="Arial" w:cs="Arial"/>
          <w:b/>
          <w:color w:val="000000"/>
          <w:sz w:val="22"/>
          <w:szCs w:val="22"/>
        </w:rPr>
        <w:t>É</w:t>
      </w:r>
      <w:r w:rsidRPr="00913343">
        <w:rPr>
          <w:rFonts w:ascii="Arial" w:hAnsi="Arial" w:cs="Arial"/>
          <w:b/>
          <w:sz w:val="22"/>
          <w:szCs w:val="22"/>
        </w:rPr>
        <w:t>CIMA SEXTA.- CESIÓN.-</w:t>
      </w:r>
      <w:r w:rsidRPr="00913343">
        <w:rPr>
          <w:rFonts w:ascii="Arial" w:hAnsi="Arial" w:cs="Arial"/>
          <w:sz w:val="22"/>
          <w:szCs w:val="22"/>
          <w:lang w:val="es-CO"/>
        </w:rPr>
        <w:t xml:space="preserve"> Ninguna de Las Partes podrá ceder o de otra forma transferir su posición contractual o los derechos u obligaciones que se derivan del presente Acuerdo, sin el consentimiento previo y por escrito de la otra </w:t>
      </w:r>
      <w:r w:rsidR="009F5749">
        <w:rPr>
          <w:rFonts w:ascii="Arial" w:hAnsi="Arial" w:cs="Arial"/>
          <w:sz w:val="22"/>
          <w:szCs w:val="22"/>
          <w:lang w:val="es-CO"/>
        </w:rPr>
        <w:t>P</w:t>
      </w:r>
      <w:r w:rsidRPr="00913343">
        <w:rPr>
          <w:rFonts w:ascii="Arial" w:hAnsi="Arial" w:cs="Arial"/>
          <w:sz w:val="22"/>
          <w:szCs w:val="22"/>
          <w:lang w:val="es-CO"/>
        </w:rPr>
        <w:t>arte.</w:t>
      </w:r>
    </w:p>
    <w:p w14:paraId="2226BA93" w14:textId="77777777" w:rsidR="004C2B65" w:rsidRPr="00913343" w:rsidRDefault="004C2B65" w:rsidP="004C2B65">
      <w:pPr>
        <w:pStyle w:val="Encabezado"/>
        <w:tabs>
          <w:tab w:val="clear" w:pos="4252"/>
          <w:tab w:val="clear" w:pos="8504"/>
        </w:tabs>
        <w:jc w:val="both"/>
        <w:rPr>
          <w:rFonts w:ascii="Arial" w:hAnsi="Arial" w:cs="Arial"/>
          <w:sz w:val="22"/>
          <w:szCs w:val="22"/>
          <w:lang w:val="es-CO"/>
        </w:rPr>
      </w:pPr>
    </w:p>
    <w:p w14:paraId="42D065AE" w14:textId="77777777" w:rsidR="004C2B65" w:rsidRPr="00913343" w:rsidRDefault="004C2B65" w:rsidP="004C2B65">
      <w:pPr>
        <w:pStyle w:val="Encabezado"/>
        <w:tabs>
          <w:tab w:val="clear" w:pos="4252"/>
          <w:tab w:val="clear" w:pos="8504"/>
        </w:tabs>
        <w:jc w:val="both"/>
        <w:rPr>
          <w:rFonts w:ascii="Arial" w:hAnsi="Arial" w:cs="Arial"/>
          <w:sz w:val="22"/>
          <w:szCs w:val="22"/>
        </w:rPr>
      </w:pPr>
      <w:r w:rsidRPr="00913343">
        <w:rPr>
          <w:rFonts w:ascii="Arial" w:hAnsi="Arial" w:cs="Arial"/>
          <w:b/>
          <w:sz w:val="22"/>
          <w:szCs w:val="22"/>
        </w:rPr>
        <w:t>D</w:t>
      </w:r>
      <w:r w:rsidRPr="00913343">
        <w:rPr>
          <w:rFonts w:ascii="Arial" w:hAnsi="Arial" w:cs="Arial"/>
          <w:b/>
          <w:color w:val="000000"/>
          <w:sz w:val="22"/>
          <w:szCs w:val="22"/>
        </w:rPr>
        <w:t>É</w:t>
      </w:r>
      <w:r w:rsidRPr="00913343">
        <w:rPr>
          <w:rFonts w:ascii="Arial" w:hAnsi="Arial" w:cs="Arial"/>
          <w:b/>
          <w:sz w:val="22"/>
          <w:szCs w:val="22"/>
        </w:rPr>
        <w:t>CIMA SÉPTIMA.- MÉRITO EJECUTIVO.-</w:t>
      </w:r>
      <w:r w:rsidRPr="00913343">
        <w:rPr>
          <w:rFonts w:ascii="Arial" w:hAnsi="Arial" w:cs="Arial"/>
          <w:sz w:val="22"/>
          <w:szCs w:val="22"/>
        </w:rPr>
        <w:t xml:space="preserve"> Las Partes aceptan y reconocen que el presente Acuerdo presta mérito ejecutivo para la exigencia judicial del cumplimiento de las obligaciones de dar y hacer contenidas en éste y en los documentos anexos al mismo. Las Partes renuncian expresamente con la firma del Acuerdo a las formalidades y procedimientos judiciales o extrajudiciales para ser constituidos en mora en caso de retardo u omisiones en el cumplimiento de las obligaciones que por el mismo contraen.</w:t>
      </w:r>
    </w:p>
    <w:p w14:paraId="4FD99A9A" w14:textId="77777777" w:rsidR="004C2B65" w:rsidRPr="00913343" w:rsidRDefault="004C2B65" w:rsidP="004C2B65">
      <w:pPr>
        <w:pStyle w:val="Encabezado"/>
        <w:tabs>
          <w:tab w:val="clear" w:pos="4252"/>
          <w:tab w:val="clear" w:pos="8504"/>
        </w:tabs>
        <w:jc w:val="both"/>
        <w:rPr>
          <w:rFonts w:ascii="Arial" w:hAnsi="Arial" w:cs="Arial"/>
          <w:sz w:val="22"/>
          <w:szCs w:val="22"/>
        </w:rPr>
      </w:pPr>
    </w:p>
    <w:p w14:paraId="6A0CF057" w14:textId="77777777" w:rsidR="004C2B65" w:rsidRPr="00913343" w:rsidRDefault="004C2B65" w:rsidP="004C2B65">
      <w:pPr>
        <w:pStyle w:val="Encabezado"/>
        <w:tabs>
          <w:tab w:val="clear" w:pos="4252"/>
          <w:tab w:val="clear" w:pos="8504"/>
        </w:tabs>
        <w:jc w:val="both"/>
        <w:rPr>
          <w:rFonts w:ascii="Arial" w:hAnsi="Arial" w:cs="Arial"/>
          <w:sz w:val="22"/>
          <w:szCs w:val="22"/>
          <w:lang w:val="es-CO"/>
        </w:rPr>
      </w:pPr>
      <w:r w:rsidRPr="00913343">
        <w:rPr>
          <w:rFonts w:ascii="Arial" w:hAnsi="Arial" w:cs="Arial"/>
          <w:b/>
          <w:sz w:val="22"/>
          <w:szCs w:val="22"/>
        </w:rPr>
        <w:t>D</w:t>
      </w:r>
      <w:r w:rsidRPr="00913343">
        <w:rPr>
          <w:rFonts w:ascii="Arial" w:hAnsi="Arial" w:cs="Arial"/>
          <w:b/>
          <w:color w:val="000000"/>
          <w:sz w:val="22"/>
          <w:szCs w:val="22"/>
        </w:rPr>
        <w:t>É</w:t>
      </w:r>
      <w:r w:rsidRPr="00913343">
        <w:rPr>
          <w:rFonts w:ascii="Arial" w:hAnsi="Arial" w:cs="Arial"/>
          <w:b/>
          <w:sz w:val="22"/>
          <w:szCs w:val="22"/>
        </w:rPr>
        <w:t>CIMA OCTAVA</w:t>
      </w:r>
      <w:r w:rsidRPr="00913343">
        <w:rPr>
          <w:rFonts w:ascii="Arial" w:hAnsi="Arial" w:cs="Arial"/>
          <w:b/>
          <w:color w:val="000000"/>
          <w:sz w:val="22"/>
          <w:szCs w:val="22"/>
        </w:rPr>
        <w:t>.-</w:t>
      </w:r>
      <w:r w:rsidRPr="00913343">
        <w:rPr>
          <w:rFonts w:ascii="Arial" w:hAnsi="Arial" w:cs="Arial"/>
          <w:b/>
          <w:sz w:val="22"/>
          <w:szCs w:val="22"/>
        </w:rPr>
        <w:t xml:space="preserve"> </w:t>
      </w:r>
      <w:r w:rsidRPr="00913343">
        <w:rPr>
          <w:rFonts w:ascii="Arial" w:hAnsi="Arial" w:cs="Arial"/>
          <w:b/>
          <w:iCs/>
          <w:sz w:val="22"/>
          <w:szCs w:val="22"/>
        </w:rPr>
        <w:t>LEY DEL ACUERDO.-</w:t>
      </w:r>
      <w:r w:rsidRPr="00913343">
        <w:rPr>
          <w:rFonts w:ascii="Arial" w:hAnsi="Arial" w:cs="Arial"/>
          <w:b/>
          <w:sz w:val="22"/>
          <w:szCs w:val="22"/>
        </w:rPr>
        <w:t xml:space="preserve"> </w:t>
      </w:r>
      <w:r w:rsidRPr="00913343">
        <w:rPr>
          <w:rFonts w:ascii="Arial" w:hAnsi="Arial" w:cs="Arial"/>
          <w:sz w:val="22"/>
          <w:szCs w:val="22"/>
        </w:rPr>
        <w:t>El presente Acuerdo se regirá por la Ley Colombiana.</w:t>
      </w:r>
    </w:p>
    <w:p w14:paraId="0D6D371D" w14:textId="77777777" w:rsidR="004C2B65" w:rsidRPr="00913343" w:rsidRDefault="004C2B65" w:rsidP="004C2B65">
      <w:pPr>
        <w:pStyle w:val="Encabezado"/>
        <w:tabs>
          <w:tab w:val="clear" w:pos="4252"/>
          <w:tab w:val="clear" w:pos="8504"/>
        </w:tabs>
        <w:jc w:val="both"/>
        <w:rPr>
          <w:rFonts w:ascii="Arial" w:hAnsi="Arial" w:cs="Arial"/>
          <w:b/>
          <w:iCs/>
          <w:sz w:val="22"/>
          <w:szCs w:val="22"/>
          <w:lang w:val="es-CO"/>
        </w:rPr>
      </w:pPr>
    </w:p>
    <w:p w14:paraId="2C4A62F1" w14:textId="77777777" w:rsidR="004100A0" w:rsidRDefault="004C2B65" w:rsidP="004100A0">
      <w:pPr>
        <w:jc w:val="both"/>
        <w:rPr>
          <w:rFonts w:ascii="Arial" w:hAnsi="Arial" w:cs="Arial"/>
          <w:sz w:val="22"/>
          <w:szCs w:val="22"/>
        </w:rPr>
      </w:pPr>
      <w:r w:rsidRPr="00913343">
        <w:rPr>
          <w:rFonts w:ascii="Arial" w:hAnsi="Arial" w:cs="Arial"/>
          <w:sz w:val="22"/>
          <w:szCs w:val="22"/>
        </w:rPr>
        <w:t xml:space="preserve">Las </w:t>
      </w:r>
      <w:r w:rsidR="009F5749">
        <w:rPr>
          <w:rFonts w:ascii="Arial" w:hAnsi="Arial" w:cs="Arial"/>
          <w:sz w:val="22"/>
          <w:szCs w:val="22"/>
        </w:rPr>
        <w:t>P</w:t>
      </w:r>
      <w:r w:rsidRPr="00913343">
        <w:rPr>
          <w:rFonts w:ascii="Arial" w:hAnsi="Arial" w:cs="Arial"/>
          <w:sz w:val="22"/>
          <w:szCs w:val="22"/>
        </w:rPr>
        <w:t>artes, han leído el presente Acuerdo, asienten expresamente a lo estipulado y firman en dos (2) ejemplares originales del mismo tenor, valor y efecto.</w:t>
      </w:r>
    </w:p>
    <w:p w14:paraId="0D1194DE" w14:textId="77777777" w:rsidR="004100A0" w:rsidRDefault="004100A0" w:rsidP="004100A0">
      <w:pPr>
        <w:jc w:val="both"/>
        <w:rPr>
          <w:rFonts w:ascii="Arial" w:hAnsi="Arial" w:cs="Arial"/>
          <w:sz w:val="22"/>
          <w:szCs w:val="22"/>
        </w:rPr>
      </w:pPr>
    </w:p>
    <w:p w14:paraId="515ACD58" w14:textId="3CC28268" w:rsidR="004C2B65" w:rsidRPr="00913343" w:rsidRDefault="004C2B65" w:rsidP="004100A0">
      <w:pPr>
        <w:jc w:val="both"/>
        <w:rPr>
          <w:rFonts w:ascii="Arial" w:hAnsi="Arial" w:cs="Arial"/>
          <w:sz w:val="22"/>
          <w:szCs w:val="22"/>
        </w:rPr>
      </w:pPr>
      <w:r w:rsidRPr="00913343">
        <w:rPr>
          <w:rFonts w:ascii="Arial" w:hAnsi="Arial" w:cs="Arial"/>
          <w:sz w:val="22"/>
          <w:szCs w:val="22"/>
        </w:rPr>
        <w:t xml:space="preserve">En constancia, se firma en Medellín por </w:t>
      </w:r>
      <w:r w:rsidRPr="00913343">
        <w:rPr>
          <w:rFonts w:ascii="Arial" w:hAnsi="Arial" w:cs="Arial"/>
          <w:b/>
          <w:sz w:val="22"/>
          <w:szCs w:val="22"/>
        </w:rPr>
        <w:t>COLTEFINANCIERA</w:t>
      </w:r>
      <w:r w:rsidRPr="00913343">
        <w:rPr>
          <w:rFonts w:ascii="Arial" w:hAnsi="Arial" w:cs="Arial"/>
          <w:sz w:val="22"/>
          <w:szCs w:val="22"/>
        </w:rPr>
        <w:t xml:space="preserve"> y en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r w:rsidRPr="00913343">
        <w:rPr>
          <w:rFonts w:ascii="Arial" w:hAnsi="Arial" w:cs="Arial"/>
          <w:sz w:val="22"/>
          <w:szCs w:val="22"/>
        </w:rPr>
        <w:t xml:space="preserve"> por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r w:rsidRPr="00913343">
        <w:rPr>
          <w:rFonts w:ascii="Arial" w:hAnsi="Arial" w:cs="Arial"/>
          <w:sz w:val="22"/>
          <w:szCs w:val="22"/>
        </w:rPr>
        <w:t xml:space="preserve">, el día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r w:rsidRPr="00913343">
        <w:rPr>
          <w:rFonts w:ascii="Arial" w:hAnsi="Arial" w:cs="Arial"/>
          <w:sz w:val="22"/>
          <w:szCs w:val="22"/>
        </w:rPr>
        <w:t xml:space="preserve">.  </w:t>
      </w:r>
    </w:p>
    <w:p w14:paraId="2384806A" w14:textId="77777777" w:rsidR="004C2B65" w:rsidRPr="00913343" w:rsidRDefault="004C2B65" w:rsidP="004C2B65">
      <w:pPr>
        <w:jc w:val="both"/>
        <w:rPr>
          <w:rFonts w:ascii="Arial" w:hAnsi="Arial" w:cs="Arial"/>
          <w:sz w:val="22"/>
          <w:szCs w:val="22"/>
        </w:rPr>
      </w:pPr>
    </w:p>
    <w:p w14:paraId="2D3F1503" w14:textId="77777777" w:rsidR="004C2B65" w:rsidRPr="00913343" w:rsidRDefault="004C2B65" w:rsidP="004C2B65">
      <w:pPr>
        <w:jc w:val="both"/>
        <w:rPr>
          <w:rFonts w:ascii="Arial" w:hAnsi="Arial" w:cs="Arial"/>
          <w:sz w:val="22"/>
          <w:szCs w:val="22"/>
        </w:rPr>
      </w:pPr>
    </w:p>
    <w:p w14:paraId="54B72BEC" w14:textId="77777777" w:rsidR="004C2B65" w:rsidRPr="00913343" w:rsidRDefault="004C2B65" w:rsidP="004C2B65">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4C2B65" w:rsidRPr="00913343" w14:paraId="7BA1AD28" w14:textId="77777777" w:rsidTr="00ED661D">
        <w:tc>
          <w:tcPr>
            <w:tcW w:w="4490" w:type="dxa"/>
          </w:tcPr>
          <w:p w14:paraId="121CD6F3" w14:textId="77777777" w:rsidR="004C2B65" w:rsidRPr="00913343" w:rsidRDefault="004C2B65" w:rsidP="00ED661D">
            <w:pPr>
              <w:jc w:val="both"/>
              <w:rPr>
                <w:rFonts w:ascii="Arial" w:hAnsi="Arial" w:cs="Arial"/>
                <w:b/>
                <w:sz w:val="22"/>
                <w:szCs w:val="22"/>
              </w:rPr>
            </w:pPr>
            <w:r w:rsidRPr="00913343">
              <w:rPr>
                <w:rFonts w:ascii="Arial" w:hAnsi="Arial" w:cs="Arial"/>
                <w:b/>
                <w:sz w:val="22"/>
                <w:szCs w:val="22"/>
              </w:rPr>
              <w:fldChar w:fldCharType="begin">
                <w:ffData>
                  <w:name w:val=""/>
                  <w:enabled/>
                  <w:calcOnExit w:val="0"/>
                  <w:textInput>
                    <w:default w:val="&lt;Nombre&gt;"/>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noProof/>
                <w:sz w:val="22"/>
                <w:szCs w:val="22"/>
              </w:rPr>
              <w:t>&lt;Nombre&gt;</w:t>
            </w:r>
            <w:r w:rsidRPr="00913343">
              <w:rPr>
                <w:rFonts w:ascii="Arial" w:hAnsi="Arial" w:cs="Arial"/>
                <w:b/>
                <w:sz w:val="22"/>
                <w:szCs w:val="22"/>
              </w:rPr>
              <w:fldChar w:fldCharType="end"/>
            </w:r>
          </w:p>
          <w:p w14:paraId="776EF66D" w14:textId="77777777" w:rsidR="004C2B65" w:rsidRPr="00913343" w:rsidRDefault="004C2B65" w:rsidP="00ED661D">
            <w:pPr>
              <w:jc w:val="both"/>
              <w:rPr>
                <w:rFonts w:ascii="Arial" w:hAnsi="Arial" w:cs="Arial"/>
                <w:sz w:val="22"/>
                <w:szCs w:val="22"/>
              </w:rPr>
            </w:pPr>
            <w:r w:rsidRPr="00913343">
              <w:rPr>
                <w:rFonts w:ascii="Arial" w:hAnsi="Arial" w:cs="Arial"/>
                <w:sz w:val="22"/>
                <w:szCs w:val="22"/>
              </w:rPr>
              <w:t xml:space="preserve">C.C.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p>
          <w:p w14:paraId="76F09EBE" w14:textId="77777777" w:rsidR="004C2B65" w:rsidRPr="00913343" w:rsidRDefault="004C2B65" w:rsidP="00ED661D">
            <w:pPr>
              <w:jc w:val="both"/>
              <w:rPr>
                <w:rFonts w:ascii="Arial" w:hAnsi="Arial" w:cs="Arial"/>
                <w:b/>
                <w:sz w:val="22"/>
                <w:szCs w:val="22"/>
              </w:rPr>
            </w:pPr>
            <w:r w:rsidRPr="00913343">
              <w:rPr>
                <w:rFonts w:ascii="Arial" w:hAnsi="Arial" w:cs="Arial"/>
                <w:b/>
                <w:sz w:val="22"/>
                <w:szCs w:val="22"/>
              </w:rPr>
              <w:fldChar w:fldCharType="begin">
                <w:ffData>
                  <w:name w:val=""/>
                  <w:enabled/>
                  <w:calcOnExit w:val="0"/>
                  <w:textInput>
                    <w:default w:val="&lt;Cargo&gt;"/>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noProof/>
                <w:sz w:val="22"/>
                <w:szCs w:val="22"/>
              </w:rPr>
              <w:t>&lt;Cargo&gt;</w:t>
            </w:r>
            <w:r w:rsidRPr="00913343">
              <w:rPr>
                <w:rFonts w:ascii="Arial" w:hAnsi="Arial" w:cs="Arial"/>
                <w:b/>
                <w:sz w:val="22"/>
                <w:szCs w:val="22"/>
              </w:rPr>
              <w:fldChar w:fldCharType="end"/>
            </w:r>
          </w:p>
          <w:p w14:paraId="0806D5A3" w14:textId="77777777" w:rsidR="004C2B65" w:rsidRPr="00913343" w:rsidRDefault="004C2B65" w:rsidP="00ED661D">
            <w:pPr>
              <w:jc w:val="both"/>
              <w:rPr>
                <w:rFonts w:ascii="Arial" w:hAnsi="Arial" w:cs="Arial"/>
                <w:b/>
                <w:sz w:val="22"/>
                <w:szCs w:val="22"/>
                <w:lang w:val="fr-FR"/>
              </w:rPr>
            </w:pPr>
            <w:r w:rsidRPr="00913343">
              <w:rPr>
                <w:rFonts w:ascii="Arial" w:hAnsi="Arial" w:cs="Arial"/>
                <w:b/>
                <w:sz w:val="22"/>
                <w:szCs w:val="22"/>
                <w:lang w:val="fr-FR"/>
              </w:rPr>
              <w:t>COLTEFINANCIERA S. A.</w:t>
            </w:r>
          </w:p>
          <w:p w14:paraId="093E9660" w14:textId="77777777" w:rsidR="004C2B65" w:rsidRPr="00913343" w:rsidRDefault="004C2B65" w:rsidP="00ED661D">
            <w:pPr>
              <w:jc w:val="both"/>
              <w:rPr>
                <w:rFonts w:ascii="Arial" w:hAnsi="Arial" w:cs="Arial"/>
                <w:sz w:val="22"/>
                <w:szCs w:val="22"/>
              </w:rPr>
            </w:pPr>
            <w:r w:rsidRPr="00913343">
              <w:rPr>
                <w:rFonts w:ascii="Arial" w:hAnsi="Arial" w:cs="Arial"/>
                <w:sz w:val="22"/>
                <w:szCs w:val="22"/>
                <w:lang w:val="fr-FR"/>
              </w:rPr>
              <w:t xml:space="preserve">NIT. 890.927.034-9 </w:t>
            </w:r>
            <w:r w:rsidRPr="00913343">
              <w:rPr>
                <w:rFonts w:ascii="Arial" w:hAnsi="Arial" w:cs="Arial"/>
                <w:sz w:val="22"/>
                <w:szCs w:val="22"/>
                <w:lang w:val="fr-FR"/>
              </w:rPr>
              <w:tab/>
            </w:r>
          </w:p>
        </w:tc>
        <w:tc>
          <w:tcPr>
            <w:tcW w:w="4490" w:type="dxa"/>
          </w:tcPr>
          <w:p w14:paraId="411B9147" w14:textId="77777777" w:rsidR="004C2B65" w:rsidRPr="00913343" w:rsidRDefault="004C2B65" w:rsidP="00ED661D">
            <w:pPr>
              <w:jc w:val="both"/>
              <w:rPr>
                <w:rFonts w:ascii="Arial" w:hAnsi="Arial" w:cs="Arial"/>
                <w:b/>
                <w:sz w:val="22"/>
                <w:szCs w:val="22"/>
              </w:rPr>
            </w:pPr>
            <w:r w:rsidRPr="00913343">
              <w:rPr>
                <w:rFonts w:ascii="Arial" w:hAnsi="Arial" w:cs="Arial"/>
                <w:b/>
                <w:sz w:val="22"/>
                <w:szCs w:val="22"/>
              </w:rPr>
              <w:fldChar w:fldCharType="begin">
                <w:ffData>
                  <w:name w:val=""/>
                  <w:enabled/>
                  <w:calcOnExit w:val="0"/>
                  <w:textInput>
                    <w:default w:val="&lt;Nombre&gt;"/>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noProof/>
                <w:sz w:val="22"/>
                <w:szCs w:val="22"/>
              </w:rPr>
              <w:t>&lt;Nombre&gt;</w:t>
            </w:r>
            <w:r w:rsidRPr="00913343">
              <w:rPr>
                <w:rFonts w:ascii="Arial" w:hAnsi="Arial" w:cs="Arial"/>
                <w:b/>
                <w:sz w:val="22"/>
                <w:szCs w:val="22"/>
              </w:rPr>
              <w:fldChar w:fldCharType="end"/>
            </w:r>
          </w:p>
          <w:p w14:paraId="59A137AB" w14:textId="77777777" w:rsidR="004C2B65" w:rsidRPr="00913343" w:rsidRDefault="004C2B65" w:rsidP="00ED661D">
            <w:pPr>
              <w:jc w:val="both"/>
              <w:rPr>
                <w:rFonts w:ascii="Arial" w:hAnsi="Arial" w:cs="Arial"/>
                <w:sz w:val="22"/>
                <w:szCs w:val="22"/>
              </w:rPr>
            </w:pPr>
            <w:r w:rsidRPr="00913343">
              <w:rPr>
                <w:rFonts w:ascii="Arial" w:hAnsi="Arial" w:cs="Arial"/>
                <w:sz w:val="22"/>
                <w:szCs w:val="22"/>
              </w:rPr>
              <w:t xml:space="preserve">C.C.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p>
          <w:p w14:paraId="18E18406" w14:textId="77777777" w:rsidR="004C2B65" w:rsidRPr="00913343" w:rsidRDefault="004C2B65" w:rsidP="00ED661D">
            <w:pPr>
              <w:jc w:val="both"/>
              <w:rPr>
                <w:rFonts w:ascii="Arial" w:hAnsi="Arial" w:cs="Arial"/>
                <w:sz w:val="22"/>
                <w:szCs w:val="22"/>
              </w:rPr>
            </w:pPr>
            <w:r w:rsidRPr="00913343">
              <w:rPr>
                <w:rFonts w:ascii="Arial" w:hAnsi="Arial" w:cs="Arial"/>
                <w:sz w:val="22"/>
                <w:szCs w:val="22"/>
              </w:rPr>
              <w:t>Representante Legal</w:t>
            </w:r>
          </w:p>
          <w:p w14:paraId="1E92990C" w14:textId="77777777" w:rsidR="004C2B65" w:rsidRPr="00913343" w:rsidRDefault="004C2B65" w:rsidP="00ED661D">
            <w:pPr>
              <w:jc w:val="both"/>
              <w:rPr>
                <w:rFonts w:ascii="Arial" w:hAnsi="Arial" w:cs="Arial"/>
                <w:sz w:val="22"/>
                <w:szCs w:val="22"/>
              </w:rPr>
            </w:pPr>
            <w:r w:rsidRPr="00913343">
              <w:rPr>
                <w:rFonts w:ascii="Arial" w:hAnsi="Arial" w:cs="Arial"/>
                <w:b/>
                <w:sz w:val="22"/>
                <w:szCs w:val="22"/>
              </w:rPr>
              <w:fldChar w:fldCharType="begin">
                <w:ffData>
                  <w:name w:val=""/>
                  <w:enabled/>
                  <w:calcOnExit w:val="0"/>
                  <w:textInput>
                    <w:default w:val="&lt;Cargo&gt;"/>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noProof/>
                <w:sz w:val="22"/>
                <w:szCs w:val="22"/>
              </w:rPr>
              <w:t>&lt;Cargo&gt;</w:t>
            </w:r>
            <w:r w:rsidRPr="00913343">
              <w:rPr>
                <w:rFonts w:ascii="Arial" w:hAnsi="Arial" w:cs="Arial"/>
                <w:b/>
                <w:sz w:val="22"/>
                <w:szCs w:val="22"/>
              </w:rPr>
              <w:fldChar w:fldCharType="end"/>
            </w:r>
          </w:p>
          <w:p w14:paraId="7906240B" w14:textId="77777777" w:rsidR="004C2B65" w:rsidRPr="00913343" w:rsidRDefault="004C2B65" w:rsidP="00ED661D">
            <w:pPr>
              <w:jc w:val="both"/>
              <w:rPr>
                <w:rFonts w:ascii="Arial" w:hAnsi="Arial" w:cs="Arial"/>
                <w:sz w:val="22"/>
                <w:szCs w:val="22"/>
              </w:rPr>
            </w:pPr>
            <w:r w:rsidRPr="00913343">
              <w:rPr>
                <w:rFonts w:ascii="Arial" w:hAnsi="Arial" w:cs="Arial"/>
                <w:sz w:val="22"/>
                <w:szCs w:val="22"/>
                <w:lang w:val="fr-FR"/>
              </w:rPr>
              <w:t xml:space="preserve">NIT. </w:t>
            </w:r>
            <w:r w:rsidRPr="00913343">
              <w:rPr>
                <w:rFonts w:ascii="Arial" w:hAnsi="Arial" w:cs="Arial"/>
                <w:b/>
                <w:sz w:val="22"/>
                <w:szCs w:val="22"/>
              </w:rPr>
              <w:fldChar w:fldCharType="begin">
                <w:ffData>
                  <w:name w:val="Texto6"/>
                  <w:enabled/>
                  <w:calcOnExit w:val="0"/>
                  <w:textInput/>
                </w:ffData>
              </w:fldChar>
            </w:r>
            <w:r w:rsidRPr="00913343">
              <w:rPr>
                <w:rFonts w:ascii="Arial" w:hAnsi="Arial" w:cs="Arial"/>
                <w:b/>
                <w:sz w:val="22"/>
                <w:szCs w:val="22"/>
              </w:rPr>
              <w:instrText xml:space="preserve"> FORMTEXT </w:instrText>
            </w:r>
            <w:r w:rsidRPr="00913343">
              <w:rPr>
                <w:rFonts w:ascii="Arial" w:hAnsi="Arial" w:cs="Arial"/>
                <w:b/>
                <w:sz w:val="22"/>
                <w:szCs w:val="22"/>
              </w:rPr>
            </w:r>
            <w:r w:rsidRPr="00913343">
              <w:rPr>
                <w:rFonts w:ascii="Arial" w:hAnsi="Arial" w:cs="Arial"/>
                <w:b/>
                <w:sz w:val="22"/>
                <w:szCs w:val="22"/>
              </w:rPr>
              <w:fldChar w:fldCharType="separate"/>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t> </w:t>
            </w:r>
            <w:r w:rsidRPr="00913343">
              <w:rPr>
                <w:rFonts w:ascii="Arial" w:hAnsi="Arial" w:cs="Arial"/>
                <w:b/>
                <w:sz w:val="22"/>
                <w:szCs w:val="22"/>
              </w:rPr>
              <w:fldChar w:fldCharType="end"/>
            </w:r>
          </w:p>
        </w:tc>
      </w:tr>
    </w:tbl>
    <w:p w14:paraId="56DE7081" w14:textId="6DCBB2BA" w:rsidR="001A6BDA" w:rsidRPr="003540D6" w:rsidRDefault="001A6BDA" w:rsidP="004C583B">
      <w:pPr>
        <w:rPr>
          <w:rFonts w:ascii="Arial" w:hAnsi="Arial" w:cs="Arial"/>
          <w:sz w:val="22"/>
          <w:szCs w:val="22"/>
        </w:rPr>
      </w:pPr>
    </w:p>
    <w:sectPr w:rsidR="001A6BDA" w:rsidRPr="003540D6" w:rsidSect="00F279F9">
      <w:headerReference w:type="default" r:id="rId9"/>
      <w:footerReference w:type="default" r:id="rId10"/>
      <w:headerReference w:type="first" r:id="rId11"/>
      <w:footerReference w:type="first" r:id="rId12"/>
      <w:type w:val="continuous"/>
      <w:pgSz w:w="12242" w:h="15842" w:code="1"/>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5DB2E" w14:textId="77777777" w:rsidR="003F02EC" w:rsidRDefault="003F02EC">
      <w:r>
        <w:separator/>
      </w:r>
    </w:p>
  </w:endnote>
  <w:endnote w:type="continuationSeparator" w:id="0">
    <w:p w14:paraId="606B3FEC" w14:textId="77777777" w:rsidR="003F02EC" w:rsidRDefault="003F02EC">
      <w:r>
        <w:continuationSeparator/>
      </w:r>
    </w:p>
  </w:endnote>
  <w:endnote w:type="continuationNotice" w:id="1">
    <w:p w14:paraId="09346C4C" w14:textId="77777777" w:rsidR="003F02EC" w:rsidRDefault="003F0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6548"/>
      <w:docPartObj>
        <w:docPartGallery w:val="Page Numbers (Bottom of Page)"/>
        <w:docPartUnique/>
      </w:docPartObj>
    </w:sdtPr>
    <w:sdtEndPr/>
    <w:sdtContent>
      <w:sdt>
        <w:sdtPr>
          <w:id w:val="860082579"/>
          <w:docPartObj>
            <w:docPartGallery w:val="Page Numbers (Top of Page)"/>
            <w:docPartUnique/>
          </w:docPartObj>
        </w:sdtPr>
        <w:sdtEndPr/>
        <w:sdtContent>
          <w:p w14:paraId="4427772D" w14:textId="4F808BFF" w:rsidR="003F02EC" w:rsidRDefault="003F02EC">
            <w:pPr>
              <w:pStyle w:val="Piedepgina"/>
              <w:jc w:val="right"/>
            </w:pPr>
            <w:r w:rsidRPr="00C6675B">
              <w:rPr>
                <w:rFonts w:ascii="Arial" w:hAnsi="Arial" w:cs="Arial"/>
                <w:sz w:val="16"/>
                <w:szCs w:val="16"/>
              </w:rPr>
              <w:t xml:space="preserve">Página </w:t>
            </w:r>
            <w:r w:rsidRPr="00C6675B">
              <w:rPr>
                <w:rFonts w:ascii="Arial" w:hAnsi="Arial" w:cs="Arial"/>
                <w:b/>
                <w:bCs/>
                <w:sz w:val="16"/>
                <w:szCs w:val="16"/>
              </w:rPr>
              <w:fldChar w:fldCharType="begin"/>
            </w:r>
            <w:r w:rsidRPr="00C6675B">
              <w:rPr>
                <w:rFonts w:ascii="Arial" w:hAnsi="Arial" w:cs="Arial"/>
                <w:b/>
                <w:bCs/>
                <w:sz w:val="16"/>
                <w:szCs w:val="16"/>
              </w:rPr>
              <w:instrText>PAGE</w:instrText>
            </w:r>
            <w:r w:rsidRPr="00C6675B">
              <w:rPr>
                <w:rFonts w:ascii="Arial" w:hAnsi="Arial" w:cs="Arial"/>
                <w:b/>
                <w:bCs/>
                <w:sz w:val="16"/>
                <w:szCs w:val="16"/>
              </w:rPr>
              <w:fldChar w:fldCharType="separate"/>
            </w:r>
            <w:r w:rsidR="004C583B">
              <w:rPr>
                <w:rFonts w:ascii="Arial" w:hAnsi="Arial" w:cs="Arial"/>
                <w:b/>
                <w:bCs/>
                <w:noProof/>
                <w:sz w:val="16"/>
                <w:szCs w:val="16"/>
              </w:rPr>
              <w:t>8</w:t>
            </w:r>
            <w:r w:rsidRPr="00C6675B">
              <w:rPr>
                <w:rFonts w:ascii="Arial" w:hAnsi="Arial" w:cs="Arial"/>
                <w:b/>
                <w:bCs/>
                <w:sz w:val="16"/>
                <w:szCs w:val="16"/>
              </w:rPr>
              <w:fldChar w:fldCharType="end"/>
            </w:r>
            <w:r w:rsidRPr="00C6675B">
              <w:rPr>
                <w:rFonts w:ascii="Arial" w:hAnsi="Arial" w:cs="Arial"/>
                <w:sz w:val="16"/>
                <w:szCs w:val="16"/>
              </w:rPr>
              <w:t xml:space="preserve"> de </w:t>
            </w:r>
            <w:r w:rsidRPr="00C6675B">
              <w:rPr>
                <w:rFonts w:ascii="Arial" w:hAnsi="Arial" w:cs="Arial"/>
                <w:b/>
                <w:bCs/>
                <w:sz w:val="16"/>
                <w:szCs w:val="16"/>
              </w:rPr>
              <w:fldChar w:fldCharType="begin"/>
            </w:r>
            <w:r w:rsidRPr="00C6675B">
              <w:rPr>
                <w:rFonts w:ascii="Arial" w:hAnsi="Arial" w:cs="Arial"/>
                <w:b/>
                <w:bCs/>
                <w:sz w:val="16"/>
                <w:szCs w:val="16"/>
              </w:rPr>
              <w:instrText>NUMPAGES</w:instrText>
            </w:r>
            <w:r w:rsidRPr="00C6675B">
              <w:rPr>
                <w:rFonts w:ascii="Arial" w:hAnsi="Arial" w:cs="Arial"/>
                <w:b/>
                <w:bCs/>
                <w:sz w:val="16"/>
                <w:szCs w:val="16"/>
              </w:rPr>
              <w:fldChar w:fldCharType="separate"/>
            </w:r>
            <w:r w:rsidR="004C583B">
              <w:rPr>
                <w:rFonts w:ascii="Arial" w:hAnsi="Arial" w:cs="Arial"/>
                <w:b/>
                <w:bCs/>
                <w:noProof/>
                <w:sz w:val="16"/>
                <w:szCs w:val="16"/>
              </w:rPr>
              <w:t>8</w:t>
            </w:r>
            <w:r w:rsidRPr="00C6675B">
              <w:rPr>
                <w:rFonts w:ascii="Arial" w:hAnsi="Arial" w:cs="Arial"/>
                <w:b/>
                <w:bCs/>
                <w:sz w:val="16"/>
                <w:szCs w:val="16"/>
              </w:rPr>
              <w:fldChar w:fldCharType="end"/>
            </w:r>
          </w:p>
        </w:sdtContent>
      </w:sdt>
    </w:sdtContent>
  </w:sdt>
  <w:p w14:paraId="3913E193" w14:textId="77777777" w:rsidR="003F02EC" w:rsidRPr="00C04FE7" w:rsidRDefault="003F02EC" w:rsidP="00C04FE7">
    <w:pPr>
      <w:pStyle w:val="Piedepgina"/>
      <w:ind w:right="360"/>
      <w:jc w:val="both"/>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182"/>
      <w:docPartObj>
        <w:docPartGallery w:val="Page Numbers (Bottom of Page)"/>
        <w:docPartUnique/>
      </w:docPartObj>
    </w:sdtPr>
    <w:sdtEndPr/>
    <w:sdtContent>
      <w:sdt>
        <w:sdtPr>
          <w:id w:val="-1669238322"/>
          <w:docPartObj>
            <w:docPartGallery w:val="Page Numbers (Top of Page)"/>
            <w:docPartUnique/>
          </w:docPartObj>
        </w:sdtPr>
        <w:sdtEndPr/>
        <w:sdtContent>
          <w:p w14:paraId="2A1D8FBC" w14:textId="6F4FBD16" w:rsidR="003F02EC" w:rsidRDefault="003F02EC">
            <w:pPr>
              <w:pStyle w:val="Piedepgina"/>
              <w:jc w:val="center"/>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ins w:id="2" w:author="Juan Esteban Zapata Alvarez" w:date="2021-10-28T09:56:00Z">
              <w:r w:rsidR="004C583B">
                <w:rPr>
                  <w:b/>
                  <w:bCs/>
                  <w:noProof/>
                </w:rPr>
                <w:t>8</w:t>
              </w:r>
            </w:ins>
            <w:del w:id="3" w:author="Juan Esteban Zapata Alvarez" w:date="2021-10-28T09:56:00Z">
              <w:r w:rsidR="002F43CE" w:rsidDel="004C583B">
                <w:rPr>
                  <w:b/>
                  <w:bCs/>
                  <w:noProof/>
                </w:rPr>
                <w:delText>48</w:delText>
              </w:r>
            </w:del>
            <w:r>
              <w:rPr>
                <w:b/>
                <w:bCs/>
              </w:rPr>
              <w:fldChar w:fldCharType="end"/>
            </w:r>
          </w:p>
        </w:sdtContent>
      </w:sdt>
    </w:sdtContent>
  </w:sdt>
  <w:p w14:paraId="4B1FE67A" w14:textId="77777777" w:rsidR="003F02EC" w:rsidRDefault="003F02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DB2CA" w14:textId="77777777" w:rsidR="003F02EC" w:rsidRDefault="003F02EC">
      <w:r>
        <w:separator/>
      </w:r>
    </w:p>
  </w:footnote>
  <w:footnote w:type="continuationSeparator" w:id="0">
    <w:p w14:paraId="43B9B54C" w14:textId="77777777" w:rsidR="003F02EC" w:rsidRDefault="003F02EC">
      <w:r>
        <w:continuationSeparator/>
      </w:r>
    </w:p>
  </w:footnote>
  <w:footnote w:type="continuationNotice" w:id="1">
    <w:p w14:paraId="5BB8727C" w14:textId="77777777" w:rsidR="003F02EC" w:rsidRDefault="003F02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8791D" w14:textId="667AE778" w:rsidR="003F02EC" w:rsidRPr="00C6675B" w:rsidRDefault="003F02EC" w:rsidP="00C6675B">
    <w:pPr>
      <w:jc w:val="right"/>
      <w:rPr>
        <w:rFonts w:ascii="Arial" w:hAnsi="Arial" w:cs="Arial"/>
        <w:b/>
        <w:color w:val="A6A6A6" w:themeColor="background1" w:themeShade="A6"/>
        <w:sz w:val="12"/>
        <w:szCs w:val="12"/>
      </w:rPr>
    </w:pPr>
    <w:r>
      <w:rPr>
        <w:noProof/>
      </w:rPr>
      <w:drawing>
        <wp:anchor distT="0" distB="0" distL="114300" distR="114300" simplePos="0" relativeHeight="251660800" behindDoc="1" locked="0" layoutInCell="1" allowOverlap="1" wp14:anchorId="22C2B6C4" wp14:editId="22EA3A6C">
          <wp:simplePos x="0" y="0"/>
          <wp:positionH relativeFrom="column">
            <wp:posOffset>1905</wp:posOffset>
          </wp:positionH>
          <wp:positionV relativeFrom="paragraph">
            <wp:posOffset>299085</wp:posOffset>
          </wp:positionV>
          <wp:extent cx="1976755" cy="715645"/>
          <wp:effectExtent l="0" t="0" r="4445" b="8255"/>
          <wp:wrapThrough wrapText="bothSides">
            <wp:wrapPolygon edited="0">
              <wp:start x="0" y="0"/>
              <wp:lineTo x="0" y="21274"/>
              <wp:lineTo x="21440" y="21274"/>
              <wp:lineTo x="21440" y="0"/>
              <wp:lineTo x="0" y="0"/>
            </wp:wrapPolygon>
          </wp:wrapThrough>
          <wp:docPr id="2" name="Imagen 2" descr="Resultado de imagen para COLTE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LTEFINANCIERA"/>
                  <pic:cNvPicPr>
                    <a:picLocks noChangeAspect="1" noChangeArrowheads="1"/>
                  </pic:cNvPicPr>
                </pic:nvPicPr>
                <pic:blipFill rotWithShape="1">
                  <a:blip r:embed="rId1">
                    <a:extLst>
                      <a:ext uri="{28A0092B-C50C-407E-A947-70E740481C1C}">
                        <a14:useLocalDpi xmlns:a14="http://schemas.microsoft.com/office/drawing/2010/main" val="0"/>
                      </a:ext>
                    </a:extLst>
                  </a:blip>
                  <a:srcRect l="8095" t="19558" r="3810" b="28027"/>
                  <a:stretch/>
                </pic:blipFill>
                <pic:spPr bwMode="auto">
                  <a:xfrm>
                    <a:off x="0" y="0"/>
                    <a:ext cx="197675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ED00413" wp14:editId="5D390147">
              <wp:extent cx="301625" cy="301625"/>
              <wp:effectExtent l="0" t="0" r="0" b="0"/>
              <wp:docPr id="7" name="Rectángulo 7" descr="Resultado de imagen para COLTEFINANCI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5E4B31" id="Rectángulo 7" o:spid="_x0000_s1026" alt="Resultado de imagen para COLTEFINANCIER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Dck7yf3QIAAOoFAAAOAAAAAAAAAAAAAAAAAC4CAABk&#10;cnMvZTJvRG9jLnhtbFBLAQItABQABgAIAAAAIQBoNpdo2gAAAAMBAAAPAAAAAAAAAAAAAAAAADcF&#10;AABkcnMvZG93bnJldi54bWxQSwUGAAAAAAQABADzAAAAPgYAAAAA&#10;" filled="f" stroked="f">
              <o:lock v:ext="edit" aspectratio="t"/>
              <w10:anchorlock/>
            </v:rect>
          </w:pict>
        </mc:Fallback>
      </mc:AlternateContent>
    </w:r>
    <w:r w:rsidRPr="00C6675B">
      <w:rPr>
        <w:rFonts w:ascii="Arial" w:hAnsi="Arial" w:cs="Arial"/>
        <w:b/>
        <w:sz w:val="22"/>
        <w:szCs w:val="22"/>
      </w:rPr>
      <w:t xml:space="preserve"> </w:t>
    </w:r>
  </w:p>
  <w:p w14:paraId="004860FC" w14:textId="77777777" w:rsidR="003F02EC" w:rsidRPr="00C6675B" w:rsidRDefault="003F02EC">
    <w:pPr>
      <w:pStyle w:val="Encabezado"/>
      <w:tabs>
        <w:tab w:val="clear" w:pos="4252"/>
        <w:tab w:val="clear" w:pos="8504"/>
        <w:tab w:val="left" w:pos="3960"/>
      </w:tabs>
      <w:ind w:right="-1216"/>
      <w:rPr>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3891" w14:textId="5255668B" w:rsidR="003F02EC" w:rsidRDefault="003F02EC">
    <w:pPr>
      <w:pStyle w:val="Encabezado"/>
    </w:pPr>
    <w:r>
      <w:rPr>
        <w:noProof/>
        <w:lang w:val="es-CO" w:eastAsia="es-CO"/>
      </w:rPr>
      <w:drawing>
        <wp:anchor distT="0" distB="0" distL="114300" distR="114300" simplePos="0" relativeHeight="251659776" behindDoc="1" locked="0" layoutInCell="1" allowOverlap="1" wp14:anchorId="6EF2D95B" wp14:editId="75896CB8">
          <wp:simplePos x="0" y="0"/>
          <wp:positionH relativeFrom="column">
            <wp:posOffset>-1071245</wp:posOffset>
          </wp:positionH>
          <wp:positionV relativeFrom="paragraph">
            <wp:posOffset>-298186</wp:posOffset>
          </wp:positionV>
          <wp:extent cx="1714500" cy="715645"/>
          <wp:effectExtent l="0" t="0" r="0" b="8255"/>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A36"/>
    <w:multiLevelType w:val="hybridMultilevel"/>
    <w:tmpl w:val="999A45A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64275D"/>
    <w:multiLevelType w:val="hybridMultilevel"/>
    <w:tmpl w:val="BE543BF0"/>
    <w:lvl w:ilvl="0" w:tplc="240A000B">
      <w:start w:val="1"/>
      <w:numFmt w:val="bullet"/>
      <w:lvlText w:val=""/>
      <w:lvlJc w:val="left"/>
      <w:pPr>
        <w:ind w:left="720" w:hanging="360"/>
      </w:pPr>
      <w:rPr>
        <w:rFonts w:ascii="Wingdings" w:hAnsi="Wingdings" w:hint="default"/>
      </w:rPr>
    </w:lvl>
    <w:lvl w:ilvl="1" w:tplc="E9226F72">
      <w:start w:val="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286E66"/>
    <w:multiLevelType w:val="hybridMultilevel"/>
    <w:tmpl w:val="2E641CE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43595C"/>
    <w:multiLevelType w:val="hybridMultilevel"/>
    <w:tmpl w:val="DE30938C"/>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4">
    <w:nsid w:val="0CD91258"/>
    <w:multiLevelType w:val="hybridMultilevel"/>
    <w:tmpl w:val="F180672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DA14D8"/>
    <w:multiLevelType w:val="hybridMultilevel"/>
    <w:tmpl w:val="A59268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B3F1F"/>
    <w:multiLevelType w:val="hybridMultilevel"/>
    <w:tmpl w:val="2C18133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nsid w:val="138E7220"/>
    <w:multiLevelType w:val="hybridMultilevel"/>
    <w:tmpl w:val="E84C49B2"/>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8">
    <w:nsid w:val="1420525D"/>
    <w:multiLevelType w:val="hybridMultilevel"/>
    <w:tmpl w:val="DFE61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77C178C"/>
    <w:multiLevelType w:val="multilevel"/>
    <w:tmpl w:val="0B0C1134"/>
    <w:lvl w:ilvl="0">
      <w:start w:val="1"/>
      <w:numFmt w:val="decimal"/>
      <w:lvlText w:val="%1."/>
      <w:lvlJc w:val="left"/>
      <w:pPr>
        <w:ind w:left="502" w:hanging="360"/>
      </w:pPr>
      <w:rPr>
        <w:rFonts w:hint="default"/>
        <w:b w:val="0"/>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B332158"/>
    <w:multiLevelType w:val="multilevel"/>
    <w:tmpl w:val="D7DCADF4"/>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BA07AF6"/>
    <w:multiLevelType w:val="hybridMultilevel"/>
    <w:tmpl w:val="0534F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BA259DF"/>
    <w:multiLevelType w:val="hybridMultilevel"/>
    <w:tmpl w:val="11821E0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3146DAF"/>
    <w:multiLevelType w:val="hybridMultilevel"/>
    <w:tmpl w:val="B47EC260"/>
    <w:lvl w:ilvl="0" w:tplc="7E8428B2">
      <w:start w:val="1"/>
      <w:numFmt w:val="decimal"/>
      <w:lvlText w:val="%1."/>
      <w:lvlJc w:val="left"/>
      <w:pPr>
        <w:ind w:left="6881" w:hanging="360"/>
      </w:pPr>
      <w:rPr>
        <w:b/>
      </w:rPr>
    </w:lvl>
    <w:lvl w:ilvl="1" w:tplc="240A0019">
      <w:start w:val="1"/>
      <w:numFmt w:val="lowerLetter"/>
      <w:lvlText w:val="%2."/>
      <w:lvlJc w:val="left"/>
      <w:pPr>
        <w:ind w:left="2073" w:hanging="360"/>
      </w:pPr>
    </w:lvl>
    <w:lvl w:ilvl="2" w:tplc="240A001B">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4">
    <w:nsid w:val="25E27E37"/>
    <w:multiLevelType w:val="hybridMultilevel"/>
    <w:tmpl w:val="CA1AD3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794CA8"/>
    <w:multiLevelType w:val="hybridMultilevel"/>
    <w:tmpl w:val="FD88E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F53EE7"/>
    <w:multiLevelType w:val="hybridMultilevel"/>
    <w:tmpl w:val="947A9B1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2EE24821"/>
    <w:multiLevelType w:val="hybridMultilevel"/>
    <w:tmpl w:val="A738806C"/>
    <w:lvl w:ilvl="0" w:tplc="0C883238">
      <w:start w:val="1"/>
      <w:numFmt w:val="decimal"/>
      <w:lvlText w:val="%1."/>
      <w:lvlJc w:val="left"/>
      <w:pPr>
        <w:ind w:left="4376" w:hanging="690"/>
      </w:pPr>
      <w:rPr>
        <w:rFonts w:ascii="Arial" w:eastAsia="Times New Roman" w:hAnsi="Arial" w:cs="Arial"/>
        <w:b w:val="0"/>
      </w:rPr>
    </w:lvl>
    <w:lvl w:ilvl="1" w:tplc="240A0019" w:tentative="1">
      <w:start w:val="1"/>
      <w:numFmt w:val="lowerLetter"/>
      <w:lvlText w:val="%2."/>
      <w:lvlJc w:val="left"/>
      <w:pPr>
        <w:ind w:left="4046" w:hanging="360"/>
      </w:pPr>
    </w:lvl>
    <w:lvl w:ilvl="2" w:tplc="240A001B" w:tentative="1">
      <w:start w:val="1"/>
      <w:numFmt w:val="lowerRoman"/>
      <w:lvlText w:val="%3."/>
      <w:lvlJc w:val="right"/>
      <w:pPr>
        <w:ind w:left="4766" w:hanging="180"/>
      </w:pPr>
    </w:lvl>
    <w:lvl w:ilvl="3" w:tplc="240A000F" w:tentative="1">
      <w:start w:val="1"/>
      <w:numFmt w:val="decimal"/>
      <w:lvlText w:val="%4."/>
      <w:lvlJc w:val="left"/>
      <w:pPr>
        <w:ind w:left="5486" w:hanging="360"/>
      </w:pPr>
    </w:lvl>
    <w:lvl w:ilvl="4" w:tplc="240A0019" w:tentative="1">
      <w:start w:val="1"/>
      <w:numFmt w:val="lowerLetter"/>
      <w:lvlText w:val="%5."/>
      <w:lvlJc w:val="left"/>
      <w:pPr>
        <w:ind w:left="6206" w:hanging="360"/>
      </w:pPr>
    </w:lvl>
    <w:lvl w:ilvl="5" w:tplc="240A001B" w:tentative="1">
      <w:start w:val="1"/>
      <w:numFmt w:val="lowerRoman"/>
      <w:lvlText w:val="%6."/>
      <w:lvlJc w:val="right"/>
      <w:pPr>
        <w:ind w:left="6926" w:hanging="180"/>
      </w:pPr>
    </w:lvl>
    <w:lvl w:ilvl="6" w:tplc="240A000F" w:tentative="1">
      <w:start w:val="1"/>
      <w:numFmt w:val="decimal"/>
      <w:lvlText w:val="%7."/>
      <w:lvlJc w:val="left"/>
      <w:pPr>
        <w:ind w:left="7646" w:hanging="360"/>
      </w:pPr>
    </w:lvl>
    <w:lvl w:ilvl="7" w:tplc="240A0019" w:tentative="1">
      <w:start w:val="1"/>
      <w:numFmt w:val="lowerLetter"/>
      <w:lvlText w:val="%8."/>
      <w:lvlJc w:val="left"/>
      <w:pPr>
        <w:ind w:left="8366" w:hanging="360"/>
      </w:pPr>
    </w:lvl>
    <w:lvl w:ilvl="8" w:tplc="240A001B" w:tentative="1">
      <w:start w:val="1"/>
      <w:numFmt w:val="lowerRoman"/>
      <w:lvlText w:val="%9."/>
      <w:lvlJc w:val="right"/>
      <w:pPr>
        <w:ind w:left="9086" w:hanging="180"/>
      </w:pPr>
    </w:lvl>
  </w:abstractNum>
  <w:abstractNum w:abstractNumId="18">
    <w:nsid w:val="2FF76616"/>
    <w:multiLevelType w:val="hybridMultilevel"/>
    <w:tmpl w:val="801895C4"/>
    <w:lvl w:ilvl="0" w:tplc="99ACD8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4111DF6"/>
    <w:multiLevelType w:val="hybridMultilevel"/>
    <w:tmpl w:val="39A85222"/>
    <w:lvl w:ilvl="0" w:tplc="240A000B">
      <w:start w:val="1"/>
      <w:numFmt w:val="bullet"/>
      <w:lvlText w:val=""/>
      <w:lvlJc w:val="left"/>
      <w:pPr>
        <w:ind w:left="1788" w:hanging="360"/>
      </w:pPr>
      <w:rPr>
        <w:rFonts w:ascii="Wingdings" w:hAnsi="Wingdings" w:hint="default"/>
      </w:rPr>
    </w:lvl>
    <w:lvl w:ilvl="1" w:tplc="240A000B">
      <w:start w:val="1"/>
      <w:numFmt w:val="bullet"/>
      <w:lvlText w:val=""/>
      <w:lvlJc w:val="left"/>
      <w:pPr>
        <w:ind w:left="2508" w:hanging="360"/>
      </w:pPr>
      <w:rPr>
        <w:rFonts w:ascii="Wingdings" w:hAnsi="Wingdings"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0">
    <w:nsid w:val="351074D3"/>
    <w:multiLevelType w:val="multilevel"/>
    <w:tmpl w:val="2488F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99F3DF2"/>
    <w:multiLevelType w:val="hybridMultilevel"/>
    <w:tmpl w:val="58AE7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DE25890"/>
    <w:multiLevelType w:val="hybridMultilevel"/>
    <w:tmpl w:val="90E046A2"/>
    <w:lvl w:ilvl="0" w:tplc="240A000F">
      <w:start w:val="1"/>
      <w:numFmt w:val="decimal"/>
      <w:lvlText w:val="%1."/>
      <w:lvlJc w:val="left"/>
      <w:pPr>
        <w:ind w:left="720" w:hanging="360"/>
      </w:pPr>
    </w:lvl>
    <w:lvl w:ilvl="1" w:tplc="3622214E">
      <w:start w:val="1"/>
      <w:numFmt w:val="lowerLetter"/>
      <w:lvlText w:val="%2)"/>
      <w:lvlJc w:val="left"/>
      <w:pPr>
        <w:ind w:left="1785" w:hanging="705"/>
      </w:pPr>
      <w:rPr>
        <w:rFonts w:hint="default"/>
      </w:r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37169A"/>
    <w:multiLevelType w:val="multilevel"/>
    <w:tmpl w:val="AB80CFD6"/>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61A0A28"/>
    <w:multiLevelType w:val="hybridMultilevel"/>
    <w:tmpl w:val="651C65DE"/>
    <w:lvl w:ilvl="0" w:tplc="240A0017">
      <w:start w:val="1"/>
      <w:numFmt w:val="lowerLetter"/>
      <w:lvlText w:val="%1)"/>
      <w:lvlJc w:val="left"/>
      <w:pPr>
        <w:ind w:left="1211" w:hanging="360"/>
      </w:pPr>
      <w:rPr>
        <w:rFonts w:hint="default"/>
        <w:b/>
      </w:rPr>
    </w:lvl>
    <w:lvl w:ilvl="1" w:tplc="240A0005">
      <w:start w:val="1"/>
      <w:numFmt w:val="bullet"/>
      <w:lvlText w:val=""/>
      <w:lvlJc w:val="left"/>
      <w:pPr>
        <w:ind w:left="1770" w:hanging="690"/>
      </w:pPr>
      <w:rPr>
        <w:rFonts w:ascii="Wingdings" w:hAnsi="Wingdings" w:hint="default"/>
      </w:rPr>
    </w:lvl>
    <w:lvl w:ilvl="2" w:tplc="78F4A802">
      <w:start w:val="3"/>
      <w:numFmt w:val="bullet"/>
      <w:lvlText w:val="-"/>
      <w:lvlJc w:val="left"/>
      <w:pPr>
        <w:ind w:left="6314" w:hanging="360"/>
      </w:pPr>
      <w:rPr>
        <w:rFonts w:ascii="Arial" w:eastAsia="Times New Roman" w:hAnsi="Arial" w:cs="Arial" w:hint="default"/>
      </w:rPr>
    </w:lvl>
    <w:lvl w:ilvl="3" w:tplc="2974D230">
      <w:start w:val="29"/>
      <w:numFmt w:val="decimal"/>
      <w:lvlText w:val="%4"/>
      <w:lvlJc w:val="left"/>
      <w:pPr>
        <w:ind w:left="2880" w:hanging="360"/>
      </w:pPr>
      <w:rPr>
        <w:rFonts w:hint="default"/>
      </w:rPr>
    </w:lvl>
    <w:lvl w:ilvl="4" w:tplc="5F6AD868">
      <w:start w:val="1"/>
      <w:numFmt w:val="decimal"/>
      <w:lvlText w:val="%5."/>
      <w:lvlJc w:val="left"/>
      <w:pPr>
        <w:ind w:left="3600" w:hanging="360"/>
      </w:pPr>
      <w:rPr>
        <w:rFonts w:ascii="Arial" w:eastAsia="Times New Roman" w:hAnsi="Arial" w:cs="Arial" w:hint="default"/>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7E42CD3"/>
    <w:multiLevelType w:val="hybridMultilevel"/>
    <w:tmpl w:val="C532B44E"/>
    <w:lvl w:ilvl="0" w:tplc="240A000B">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5">
      <w:start w:val="1"/>
      <w:numFmt w:val="bullet"/>
      <w:lvlText w:val=""/>
      <w:lvlJc w:val="left"/>
      <w:pPr>
        <w:ind w:left="2520" w:hanging="360"/>
      </w:pPr>
      <w:rPr>
        <w:rFonts w:ascii="Wingdings" w:hAnsi="Wingdings" w:hint="default"/>
        <w:lang w:val="es-CO"/>
      </w:r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nsid w:val="4CA23654"/>
    <w:multiLevelType w:val="hybridMultilevel"/>
    <w:tmpl w:val="030E8B9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3833D3"/>
    <w:multiLevelType w:val="hybridMultilevel"/>
    <w:tmpl w:val="A1EA213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DE20BD6"/>
    <w:multiLevelType w:val="multilevel"/>
    <w:tmpl w:val="7A8248FC"/>
    <w:lvl w:ilvl="0">
      <w:start w:val="1"/>
      <w:numFmt w:val="bullet"/>
      <w:lvlText w:val=""/>
      <w:lvlJc w:val="left"/>
      <w:pPr>
        <w:ind w:left="502" w:hanging="360"/>
      </w:pPr>
      <w:rPr>
        <w:rFonts w:ascii="Wingdings" w:hAnsi="Wingding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1305FBF"/>
    <w:multiLevelType w:val="hybridMultilevel"/>
    <w:tmpl w:val="7F14AE62"/>
    <w:lvl w:ilvl="0" w:tplc="6AFA7D54">
      <w:start w:val="1"/>
      <w:numFmt w:val="lowerLetter"/>
      <w:lvlText w:val="%1)"/>
      <w:lvlJc w:val="left"/>
      <w:pPr>
        <w:ind w:left="2880" w:hanging="360"/>
      </w:pPr>
      <w:rPr>
        <w:rFonts w:hint="default"/>
      </w:rPr>
    </w:lvl>
    <w:lvl w:ilvl="1" w:tplc="240A0019">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30">
    <w:nsid w:val="57052F02"/>
    <w:multiLevelType w:val="hybridMultilevel"/>
    <w:tmpl w:val="10A03B3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1">
    <w:nsid w:val="5AC03457"/>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2">
    <w:nsid w:val="60090176"/>
    <w:multiLevelType w:val="hybridMultilevel"/>
    <w:tmpl w:val="773815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209461A"/>
    <w:multiLevelType w:val="hybridMultilevel"/>
    <w:tmpl w:val="30908C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37A0E3D"/>
    <w:multiLevelType w:val="hybridMultilevel"/>
    <w:tmpl w:val="3C26FE10"/>
    <w:lvl w:ilvl="0" w:tplc="240A000B">
      <w:start w:val="1"/>
      <w:numFmt w:val="bullet"/>
      <w:lvlText w:val=""/>
      <w:lvlJc w:val="left"/>
      <w:pPr>
        <w:ind w:left="360" w:hanging="360"/>
      </w:pPr>
      <w:rPr>
        <w:rFonts w:ascii="Wingdings" w:hAnsi="Wingding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69B0EDBE">
      <w:start w:val="1"/>
      <w:numFmt w:val="decimal"/>
      <w:lvlText w:val="%4."/>
      <w:lvlJc w:val="left"/>
      <w:pPr>
        <w:ind w:left="2520" w:hanging="360"/>
      </w:pPr>
      <w:rPr>
        <w:lang w:val="es-CO"/>
      </w:r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5">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662270D0"/>
    <w:multiLevelType w:val="hybridMultilevel"/>
    <w:tmpl w:val="400C8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76E335F"/>
    <w:multiLevelType w:val="hybridMultilevel"/>
    <w:tmpl w:val="A99AFE36"/>
    <w:lvl w:ilvl="0" w:tplc="AB16F2F8">
      <w:start w:val="1"/>
      <w:numFmt w:val="lowerLetter"/>
      <w:lvlText w:val="%1)"/>
      <w:lvlJc w:val="left"/>
      <w:pPr>
        <w:ind w:left="1080" w:hanging="360"/>
      </w:pPr>
      <w:rPr>
        <w:rFonts w:hint="default"/>
      </w:rPr>
    </w:lvl>
    <w:lvl w:ilvl="1" w:tplc="259AF06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E1A2AA6"/>
    <w:multiLevelType w:val="hybridMultilevel"/>
    <w:tmpl w:val="4FC2392E"/>
    <w:lvl w:ilvl="0" w:tplc="240A0013">
      <w:start w:val="1"/>
      <w:numFmt w:val="upperRoman"/>
      <w:lvlText w:val="%1."/>
      <w:lvlJc w:val="right"/>
      <w:pPr>
        <w:ind w:left="1080" w:hanging="720"/>
      </w:pPr>
      <w:rPr>
        <w:rFonts w:hint="default"/>
      </w:rPr>
    </w:lvl>
    <w:lvl w:ilvl="1" w:tplc="0F8A83D2">
      <w:start w:val="1"/>
      <w:numFmt w:val="decimal"/>
      <w:lvlText w:val="%2."/>
      <w:lvlJc w:val="left"/>
      <w:pPr>
        <w:ind w:left="1560" w:hanging="48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FFE30D7"/>
    <w:multiLevelType w:val="multilevel"/>
    <w:tmpl w:val="655017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4180B1D"/>
    <w:multiLevelType w:val="hybridMultilevel"/>
    <w:tmpl w:val="0FB852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B">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A6B3038"/>
    <w:multiLevelType w:val="multilevel"/>
    <w:tmpl w:val="260AD0EC"/>
    <w:lvl w:ilvl="0">
      <w:start w:val="1"/>
      <w:numFmt w:val="bullet"/>
      <w:lvlText w:val=""/>
      <w:lvlJc w:val="left"/>
      <w:pPr>
        <w:ind w:left="502" w:hanging="360"/>
      </w:pPr>
      <w:rPr>
        <w:rFonts w:ascii="Wingdings" w:hAnsi="Wingdings" w:hint="default"/>
        <w:b/>
      </w:rPr>
    </w:lvl>
    <w:lvl w:ilvl="1">
      <w:start w:val="1"/>
      <w:numFmt w:val="bullet"/>
      <w:lvlText w:val=""/>
      <w:lvlJc w:val="left"/>
      <w:pPr>
        <w:ind w:left="1080" w:hanging="720"/>
      </w:pPr>
      <w:rPr>
        <w:rFonts w:ascii="Wingdings" w:hAnsi="Wingding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C0C3827"/>
    <w:multiLevelType w:val="hybridMultilevel"/>
    <w:tmpl w:val="F3824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0"/>
  </w:num>
  <w:num w:numId="3">
    <w:abstractNumId w:val="40"/>
  </w:num>
  <w:num w:numId="4">
    <w:abstractNumId w:val="32"/>
  </w:num>
  <w:num w:numId="5">
    <w:abstractNumId w:val="15"/>
  </w:num>
  <w:num w:numId="6">
    <w:abstractNumId w:val="14"/>
  </w:num>
  <w:num w:numId="7">
    <w:abstractNumId w:val="24"/>
  </w:num>
  <w:num w:numId="8">
    <w:abstractNumId w:val="10"/>
  </w:num>
  <w:num w:numId="9">
    <w:abstractNumId w:val="29"/>
  </w:num>
  <w:num w:numId="10">
    <w:abstractNumId w:val="11"/>
  </w:num>
  <w:num w:numId="11">
    <w:abstractNumId w:val="28"/>
  </w:num>
  <w:num w:numId="12">
    <w:abstractNumId w:val="37"/>
  </w:num>
  <w:num w:numId="13">
    <w:abstractNumId w:val="38"/>
  </w:num>
  <w:num w:numId="14">
    <w:abstractNumId w:val="35"/>
  </w:num>
  <w:num w:numId="15">
    <w:abstractNumId w:val="30"/>
  </w:num>
  <w:num w:numId="16">
    <w:abstractNumId w:val="13"/>
  </w:num>
  <w:num w:numId="17">
    <w:abstractNumId w:val="18"/>
  </w:num>
  <w:num w:numId="18">
    <w:abstractNumId w:val="16"/>
  </w:num>
  <w:num w:numId="19">
    <w:abstractNumId w:val="21"/>
  </w:num>
  <w:num w:numId="20">
    <w:abstractNumId w:val="26"/>
  </w:num>
  <w:num w:numId="21">
    <w:abstractNumId w:val="42"/>
  </w:num>
  <w:num w:numId="22">
    <w:abstractNumId w:val="12"/>
  </w:num>
  <w:num w:numId="23">
    <w:abstractNumId w:val="27"/>
  </w:num>
  <w:num w:numId="24">
    <w:abstractNumId w:val="22"/>
  </w:num>
  <w:num w:numId="25">
    <w:abstractNumId w:val="7"/>
  </w:num>
  <w:num w:numId="26">
    <w:abstractNumId w:val="9"/>
  </w:num>
  <w:num w:numId="27">
    <w:abstractNumId w:val="34"/>
  </w:num>
  <w:num w:numId="28">
    <w:abstractNumId w:val="1"/>
  </w:num>
  <w:num w:numId="29">
    <w:abstractNumId w:val="8"/>
  </w:num>
  <w:num w:numId="30">
    <w:abstractNumId w:val="3"/>
  </w:num>
  <w:num w:numId="31">
    <w:abstractNumId w:val="19"/>
  </w:num>
  <w:num w:numId="32">
    <w:abstractNumId w:val="5"/>
  </w:num>
  <w:num w:numId="33">
    <w:abstractNumId w:val="41"/>
  </w:num>
  <w:num w:numId="34">
    <w:abstractNumId w:val="25"/>
  </w:num>
  <w:num w:numId="35">
    <w:abstractNumId w:val="23"/>
  </w:num>
  <w:num w:numId="36">
    <w:abstractNumId w:val="20"/>
  </w:num>
  <w:num w:numId="37">
    <w:abstractNumId w:val="39"/>
  </w:num>
  <w:num w:numId="38">
    <w:abstractNumId w:val="31"/>
  </w:num>
  <w:num w:numId="39">
    <w:abstractNumId w:val="36"/>
  </w:num>
  <w:num w:numId="40">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3"/>
  </w:num>
  <w:num w:numId="43">
    <w:abstractNumId w:val="2"/>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o:colormru v:ext="edit" colors="#36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35"/>
    <w:rsid w:val="00000299"/>
    <w:rsid w:val="000009AD"/>
    <w:rsid w:val="00000EBA"/>
    <w:rsid w:val="00000F78"/>
    <w:rsid w:val="00001F70"/>
    <w:rsid w:val="0000270F"/>
    <w:rsid w:val="00003DD2"/>
    <w:rsid w:val="00003E2E"/>
    <w:rsid w:val="00003F5C"/>
    <w:rsid w:val="00004C81"/>
    <w:rsid w:val="00005507"/>
    <w:rsid w:val="0000675F"/>
    <w:rsid w:val="00007254"/>
    <w:rsid w:val="00007318"/>
    <w:rsid w:val="000073E4"/>
    <w:rsid w:val="0000762F"/>
    <w:rsid w:val="0000781E"/>
    <w:rsid w:val="00007939"/>
    <w:rsid w:val="00007F8C"/>
    <w:rsid w:val="0001168C"/>
    <w:rsid w:val="000118F6"/>
    <w:rsid w:val="0001324F"/>
    <w:rsid w:val="0001350B"/>
    <w:rsid w:val="000149E5"/>
    <w:rsid w:val="00014C75"/>
    <w:rsid w:val="000150D6"/>
    <w:rsid w:val="000152DA"/>
    <w:rsid w:val="00015F0D"/>
    <w:rsid w:val="000167E8"/>
    <w:rsid w:val="0001699F"/>
    <w:rsid w:val="00017125"/>
    <w:rsid w:val="0001748D"/>
    <w:rsid w:val="00017997"/>
    <w:rsid w:val="00017B4A"/>
    <w:rsid w:val="00017D2A"/>
    <w:rsid w:val="00017F3F"/>
    <w:rsid w:val="00020D44"/>
    <w:rsid w:val="00021211"/>
    <w:rsid w:val="0002158E"/>
    <w:rsid w:val="000218C9"/>
    <w:rsid w:val="000220DA"/>
    <w:rsid w:val="00022900"/>
    <w:rsid w:val="0002362E"/>
    <w:rsid w:val="0002450D"/>
    <w:rsid w:val="000257CA"/>
    <w:rsid w:val="0002596E"/>
    <w:rsid w:val="00025AE5"/>
    <w:rsid w:val="00026BB7"/>
    <w:rsid w:val="00026C0A"/>
    <w:rsid w:val="000277DF"/>
    <w:rsid w:val="00030675"/>
    <w:rsid w:val="00031612"/>
    <w:rsid w:val="00032E7A"/>
    <w:rsid w:val="000331BA"/>
    <w:rsid w:val="0003347B"/>
    <w:rsid w:val="00033CCC"/>
    <w:rsid w:val="000348B9"/>
    <w:rsid w:val="00034B06"/>
    <w:rsid w:val="00034F5B"/>
    <w:rsid w:val="00035B76"/>
    <w:rsid w:val="00036197"/>
    <w:rsid w:val="0003665F"/>
    <w:rsid w:val="00036E83"/>
    <w:rsid w:val="000378FC"/>
    <w:rsid w:val="00037BE3"/>
    <w:rsid w:val="00040862"/>
    <w:rsid w:val="000408D0"/>
    <w:rsid w:val="000424B1"/>
    <w:rsid w:val="000433ED"/>
    <w:rsid w:val="0004375B"/>
    <w:rsid w:val="00043795"/>
    <w:rsid w:val="00043D6B"/>
    <w:rsid w:val="00045E9D"/>
    <w:rsid w:val="000466E7"/>
    <w:rsid w:val="0004691D"/>
    <w:rsid w:val="000470D7"/>
    <w:rsid w:val="00047AC4"/>
    <w:rsid w:val="000502B4"/>
    <w:rsid w:val="00050608"/>
    <w:rsid w:val="00051756"/>
    <w:rsid w:val="00051783"/>
    <w:rsid w:val="000521BA"/>
    <w:rsid w:val="0005444B"/>
    <w:rsid w:val="00054669"/>
    <w:rsid w:val="00054C99"/>
    <w:rsid w:val="00056205"/>
    <w:rsid w:val="00056921"/>
    <w:rsid w:val="00056A26"/>
    <w:rsid w:val="000571FE"/>
    <w:rsid w:val="00057746"/>
    <w:rsid w:val="00057D05"/>
    <w:rsid w:val="00057E12"/>
    <w:rsid w:val="0006074D"/>
    <w:rsid w:val="00060D68"/>
    <w:rsid w:val="000617BE"/>
    <w:rsid w:val="00061919"/>
    <w:rsid w:val="00061ADF"/>
    <w:rsid w:val="00062674"/>
    <w:rsid w:val="00062C6B"/>
    <w:rsid w:val="00062F08"/>
    <w:rsid w:val="00063026"/>
    <w:rsid w:val="0006318A"/>
    <w:rsid w:val="00063393"/>
    <w:rsid w:val="00063677"/>
    <w:rsid w:val="000636F0"/>
    <w:rsid w:val="00064885"/>
    <w:rsid w:val="00064BD7"/>
    <w:rsid w:val="00064C51"/>
    <w:rsid w:val="0006519F"/>
    <w:rsid w:val="0006571F"/>
    <w:rsid w:val="00065974"/>
    <w:rsid w:val="00065A62"/>
    <w:rsid w:val="00065B22"/>
    <w:rsid w:val="000660DD"/>
    <w:rsid w:val="00066A46"/>
    <w:rsid w:val="00066DA1"/>
    <w:rsid w:val="000675BC"/>
    <w:rsid w:val="00067832"/>
    <w:rsid w:val="000730C1"/>
    <w:rsid w:val="000733A2"/>
    <w:rsid w:val="0007368C"/>
    <w:rsid w:val="00073B13"/>
    <w:rsid w:val="0007418E"/>
    <w:rsid w:val="000748D9"/>
    <w:rsid w:val="000750AC"/>
    <w:rsid w:val="00075286"/>
    <w:rsid w:val="0007568A"/>
    <w:rsid w:val="000757F3"/>
    <w:rsid w:val="00076608"/>
    <w:rsid w:val="000776C9"/>
    <w:rsid w:val="00077B86"/>
    <w:rsid w:val="00080C17"/>
    <w:rsid w:val="000819F4"/>
    <w:rsid w:val="00081B2A"/>
    <w:rsid w:val="00081D23"/>
    <w:rsid w:val="0008241D"/>
    <w:rsid w:val="00082FDF"/>
    <w:rsid w:val="00083165"/>
    <w:rsid w:val="000831FA"/>
    <w:rsid w:val="000836A3"/>
    <w:rsid w:val="0008382A"/>
    <w:rsid w:val="00084EBE"/>
    <w:rsid w:val="0008576A"/>
    <w:rsid w:val="000857B3"/>
    <w:rsid w:val="00086763"/>
    <w:rsid w:val="00086F68"/>
    <w:rsid w:val="00087AC4"/>
    <w:rsid w:val="00090010"/>
    <w:rsid w:val="000901CF"/>
    <w:rsid w:val="000903F3"/>
    <w:rsid w:val="000909BA"/>
    <w:rsid w:val="00090CE6"/>
    <w:rsid w:val="00090F21"/>
    <w:rsid w:val="00091A8E"/>
    <w:rsid w:val="00091D25"/>
    <w:rsid w:val="00092B49"/>
    <w:rsid w:val="000934A2"/>
    <w:rsid w:val="0009409C"/>
    <w:rsid w:val="000941AF"/>
    <w:rsid w:val="000948CE"/>
    <w:rsid w:val="00094F0C"/>
    <w:rsid w:val="00095145"/>
    <w:rsid w:val="00095C0E"/>
    <w:rsid w:val="00095DBF"/>
    <w:rsid w:val="00095E99"/>
    <w:rsid w:val="000962EE"/>
    <w:rsid w:val="000967EA"/>
    <w:rsid w:val="00096CF7"/>
    <w:rsid w:val="00097110"/>
    <w:rsid w:val="0009725D"/>
    <w:rsid w:val="00097747"/>
    <w:rsid w:val="000977AA"/>
    <w:rsid w:val="00097AD7"/>
    <w:rsid w:val="000A0591"/>
    <w:rsid w:val="000A08D6"/>
    <w:rsid w:val="000A107D"/>
    <w:rsid w:val="000A16DA"/>
    <w:rsid w:val="000A1ED8"/>
    <w:rsid w:val="000A22B9"/>
    <w:rsid w:val="000A348D"/>
    <w:rsid w:val="000A439A"/>
    <w:rsid w:val="000A4619"/>
    <w:rsid w:val="000A4DBD"/>
    <w:rsid w:val="000A5F42"/>
    <w:rsid w:val="000A5FD0"/>
    <w:rsid w:val="000A6884"/>
    <w:rsid w:val="000A6BE8"/>
    <w:rsid w:val="000A7622"/>
    <w:rsid w:val="000A7DAD"/>
    <w:rsid w:val="000B0768"/>
    <w:rsid w:val="000B0BB1"/>
    <w:rsid w:val="000B130C"/>
    <w:rsid w:val="000B1A76"/>
    <w:rsid w:val="000B1E44"/>
    <w:rsid w:val="000B2E0D"/>
    <w:rsid w:val="000B3C59"/>
    <w:rsid w:val="000B416C"/>
    <w:rsid w:val="000B4618"/>
    <w:rsid w:val="000B5050"/>
    <w:rsid w:val="000B51C2"/>
    <w:rsid w:val="000B535F"/>
    <w:rsid w:val="000B541B"/>
    <w:rsid w:val="000B569F"/>
    <w:rsid w:val="000B59A4"/>
    <w:rsid w:val="000B59A7"/>
    <w:rsid w:val="000B77A4"/>
    <w:rsid w:val="000B78F5"/>
    <w:rsid w:val="000B7D1F"/>
    <w:rsid w:val="000B7F39"/>
    <w:rsid w:val="000B7F3B"/>
    <w:rsid w:val="000B7FA4"/>
    <w:rsid w:val="000C022B"/>
    <w:rsid w:val="000C0A92"/>
    <w:rsid w:val="000C0E1F"/>
    <w:rsid w:val="000C2B04"/>
    <w:rsid w:val="000C2CCC"/>
    <w:rsid w:val="000C3C0E"/>
    <w:rsid w:val="000C43DA"/>
    <w:rsid w:val="000C4AE0"/>
    <w:rsid w:val="000C4FCE"/>
    <w:rsid w:val="000C5553"/>
    <w:rsid w:val="000C55D1"/>
    <w:rsid w:val="000C69F4"/>
    <w:rsid w:val="000C6B2F"/>
    <w:rsid w:val="000C6B52"/>
    <w:rsid w:val="000C7E9B"/>
    <w:rsid w:val="000C7F53"/>
    <w:rsid w:val="000D24B7"/>
    <w:rsid w:val="000D2FDC"/>
    <w:rsid w:val="000D319E"/>
    <w:rsid w:val="000D36A4"/>
    <w:rsid w:val="000D36C6"/>
    <w:rsid w:val="000D380B"/>
    <w:rsid w:val="000D4358"/>
    <w:rsid w:val="000D465F"/>
    <w:rsid w:val="000D6641"/>
    <w:rsid w:val="000D7461"/>
    <w:rsid w:val="000D7CFA"/>
    <w:rsid w:val="000E03C8"/>
    <w:rsid w:val="000E12DA"/>
    <w:rsid w:val="000E14DA"/>
    <w:rsid w:val="000E19E6"/>
    <w:rsid w:val="000E1F58"/>
    <w:rsid w:val="000E2516"/>
    <w:rsid w:val="000E3495"/>
    <w:rsid w:val="000E360D"/>
    <w:rsid w:val="000E407E"/>
    <w:rsid w:val="000E486B"/>
    <w:rsid w:val="000E49EE"/>
    <w:rsid w:val="000E4B21"/>
    <w:rsid w:val="000E714F"/>
    <w:rsid w:val="000E7DCA"/>
    <w:rsid w:val="000E7E89"/>
    <w:rsid w:val="000F0EDE"/>
    <w:rsid w:val="000F17B7"/>
    <w:rsid w:val="000F1AC8"/>
    <w:rsid w:val="000F25C2"/>
    <w:rsid w:val="000F2E4E"/>
    <w:rsid w:val="000F2FB4"/>
    <w:rsid w:val="000F30EF"/>
    <w:rsid w:val="000F3685"/>
    <w:rsid w:val="000F398C"/>
    <w:rsid w:val="000F3B74"/>
    <w:rsid w:val="000F3E86"/>
    <w:rsid w:val="000F3FA1"/>
    <w:rsid w:val="000F43F4"/>
    <w:rsid w:val="000F4709"/>
    <w:rsid w:val="000F4E77"/>
    <w:rsid w:val="000F4F5B"/>
    <w:rsid w:val="000F5FC9"/>
    <w:rsid w:val="000F64FA"/>
    <w:rsid w:val="000F670A"/>
    <w:rsid w:val="000F7557"/>
    <w:rsid w:val="000F7E67"/>
    <w:rsid w:val="00100076"/>
    <w:rsid w:val="00101927"/>
    <w:rsid w:val="001019CF"/>
    <w:rsid w:val="00101CD8"/>
    <w:rsid w:val="001022BE"/>
    <w:rsid w:val="00102D29"/>
    <w:rsid w:val="0010312A"/>
    <w:rsid w:val="0010339E"/>
    <w:rsid w:val="0010394D"/>
    <w:rsid w:val="00103A03"/>
    <w:rsid w:val="00103C5C"/>
    <w:rsid w:val="00103F0D"/>
    <w:rsid w:val="00105599"/>
    <w:rsid w:val="00105AA8"/>
    <w:rsid w:val="00106119"/>
    <w:rsid w:val="001065DD"/>
    <w:rsid w:val="001068EF"/>
    <w:rsid w:val="00106FE6"/>
    <w:rsid w:val="0010780D"/>
    <w:rsid w:val="0011029D"/>
    <w:rsid w:val="001109F8"/>
    <w:rsid w:val="001116F3"/>
    <w:rsid w:val="0011220B"/>
    <w:rsid w:val="0011333B"/>
    <w:rsid w:val="00113BB9"/>
    <w:rsid w:val="00113FC5"/>
    <w:rsid w:val="001145A3"/>
    <w:rsid w:val="00114836"/>
    <w:rsid w:val="00114B14"/>
    <w:rsid w:val="00115ED4"/>
    <w:rsid w:val="001165A1"/>
    <w:rsid w:val="001165E7"/>
    <w:rsid w:val="00117909"/>
    <w:rsid w:val="0012005B"/>
    <w:rsid w:val="00120AFD"/>
    <w:rsid w:val="00120C07"/>
    <w:rsid w:val="001217FA"/>
    <w:rsid w:val="00122837"/>
    <w:rsid w:val="001241DD"/>
    <w:rsid w:val="0012456C"/>
    <w:rsid w:val="001249F0"/>
    <w:rsid w:val="0012508B"/>
    <w:rsid w:val="00125568"/>
    <w:rsid w:val="0012593D"/>
    <w:rsid w:val="00125FD3"/>
    <w:rsid w:val="00126CD1"/>
    <w:rsid w:val="00126DBF"/>
    <w:rsid w:val="00127133"/>
    <w:rsid w:val="00127355"/>
    <w:rsid w:val="00127A57"/>
    <w:rsid w:val="00127B86"/>
    <w:rsid w:val="00127E2A"/>
    <w:rsid w:val="00130348"/>
    <w:rsid w:val="00131661"/>
    <w:rsid w:val="00131675"/>
    <w:rsid w:val="00132312"/>
    <w:rsid w:val="001329CD"/>
    <w:rsid w:val="0013357D"/>
    <w:rsid w:val="0013375C"/>
    <w:rsid w:val="00134215"/>
    <w:rsid w:val="00134EB1"/>
    <w:rsid w:val="001355C8"/>
    <w:rsid w:val="001359DD"/>
    <w:rsid w:val="00136B1E"/>
    <w:rsid w:val="001371C9"/>
    <w:rsid w:val="001405E1"/>
    <w:rsid w:val="0014109C"/>
    <w:rsid w:val="00141130"/>
    <w:rsid w:val="00142918"/>
    <w:rsid w:val="001430F3"/>
    <w:rsid w:val="001433DD"/>
    <w:rsid w:val="00143C94"/>
    <w:rsid w:val="0014459B"/>
    <w:rsid w:val="001445C8"/>
    <w:rsid w:val="00145319"/>
    <w:rsid w:val="0014669D"/>
    <w:rsid w:val="00147A41"/>
    <w:rsid w:val="00147D73"/>
    <w:rsid w:val="00150536"/>
    <w:rsid w:val="001505A2"/>
    <w:rsid w:val="00150C11"/>
    <w:rsid w:val="00150F49"/>
    <w:rsid w:val="00150F6E"/>
    <w:rsid w:val="00150F81"/>
    <w:rsid w:val="00151684"/>
    <w:rsid w:val="00151FB6"/>
    <w:rsid w:val="00152172"/>
    <w:rsid w:val="00152549"/>
    <w:rsid w:val="00152AEA"/>
    <w:rsid w:val="001533AA"/>
    <w:rsid w:val="001535C3"/>
    <w:rsid w:val="001549EA"/>
    <w:rsid w:val="00154C68"/>
    <w:rsid w:val="00155624"/>
    <w:rsid w:val="00155CA8"/>
    <w:rsid w:val="00155D24"/>
    <w:rsid w:val="00155E30"/>
    <w:rsid w:val="001563F6"/>
    <w:rsid w:val="00156CED"/>
    <w:rsid w:val="0015751F"/>
    <w:rsid w:val="00157686"/>
    <w:rsid w:val="00157B38"/>
    <w:rsid w:val="00157CB6"/>
    <w:rsid w:val="001601A1"/>
    <w:rsid w:val="001601B6"/>
    <w:rsid w:val="001602B1"/>
    <w:rsid w:val="001602BA"/>
    <w:rsid w:val="001607F8"/>
    <w:rsid w:val="001609F2"/>
    <w:rsid w:val="0016111D"/>
    <w:rsid w:val="00163053"/>
    <w:rsid w:val="00163936"/>
    <w:rsid w:val="00164322"/>
    <w:rsid w:val="00164D8A"/>
    <w:rsid w:val="00165041"/>
    <w:rsid w:val="00166112"/>
    <w:rsid w:val="001703DF"/>
    <w:rsid w:val="0017066D"/>
    <w:rsid w:val="00170797"/>
    <w:rsid w:val="001708A6"/>
    <w:rsid w:val="00170ABA"/>
    <w:rsid w:val="001712EA"/>
    <w:rsid w:val="00171A0D"/>
    <w:rsid w:val="00171D25"/>
    <w:rsid w:val="00172AE5"/>
    <w:rsid w:val="00172E93"/>
    <w:rsid w:val="00172EA3"/>
    <w:rsid w:val="00172EDC"/>
    <w:rsid w:val="00172F8F"/>
    <w:rsid w:val="00172F9B"/>
    <w:rsid w:val="00173E3B"/>
    <w:rsid w:val="00174111"/>
    <w:rsid w:val="00174556"/>
    <w:rsid w:val="001745FB"/>
    <w:rsid w:val="0017471A"/>
    <w:rsid w:val="0017478B"/>
    <w:rsid w:val="00175BA0"/>
    <w:rsid w:val="001760F6"/>
    <w:rsid w:val="001762B8"/>
    <w:rsid w:val="0017687B"/>
    <w:rsid w:val="001769CE"/>
    <w:rsid w:val="00176C84"/>
    <w:rsid w:val="0017741C"/>
    <w:rsid w:val="0017774F"/>
    <w:rsid w:val="00177DA7"/>
    <w:rsid w:val="00177F7F"/>
    <w:rsid w:val="0018072D"/>
    <w:rsid w:val="00180F23"/>
    <w:rsid w:val="00182650"/>
    <w:rsid w:val="00183820"/>
    <w:rsid w:val="00183FFC"/>
    <w:rsid w:val="0018410A"/>
    <w:rsid w:val="00184235"/>
    <w:rsid w:val="001849F6"/>
    <w:rsid w:val="0018507F"/>
    <w:rsid w:val="0018560D"/>
    <w:rsid w:val="001856BA"/>
    <w:rsid w:val="0018612A"/>
    <w:rsid w:val="00186830"/>
    <w:rsid w:val="00186A89"/>
    <w:rsid w:val="00187348"/>
    <w:rsid w:val="00187448"/>
    <w:rsid w:val="00187705"/>
    <w:rsid w:val="00190314"/>
    <w:rsid w:val="00190935"/>
    <w:rsid w:val="00190C2D"/>
    <w:rsid w:val="00191919"/>
    <w:rsid w:val="00191BF5"/>
    <w:rsid w:val="001929AC"/>
    <w:rsid w:val="00192D1D"/>
    <w:rsid w:val="00193B07"/>
    <w:rsid w:val="00193D6B"/>
    <w:rsid w:val="001946EF"/>
    <w:rsid w:val="00194724"/>
    <w:rsid w:val="0019510D"/>
    <w:rsid w:val="00195266"/>
    <w:rsid w:val="00195592"/>
    <w:rsid w:val="00195BDB"/>
    <w:rsid w:val="00195EDC"/>
    <w:rsid w:val="00196ECC"/>
    <w:rsid w:val="0019722A"/>
    <w:rsid w:val="00197506"/>
    <w:rsid w:val="00197543"/>
    <w:rsid w:val="00197C74"/>
    <w:rsid w:val="001A01F1"/>
    <w:rsid w:val="001A0380"/>
    <w:rsid w:val="001A081D"/>
    <w:rsid w:val="001A10D1"/>
    <w:rsid w:val="001A1272"/>
    <w:rsid w:val="001A1674"/>
    <w:rsid w:val="001A1952"/>
    <w:rsid w:val="001A1AA2"/>
    <w:rsid w:val="001A1AE6"/>
    <w:rsid w:val="001A272C"/>
    <w:rsid w:val="001A27F2"/>
    <w:rsid w:val="001A2AF6"/>
    <w:rsid w:val="001A3442"/>
    <w:rsid w:val="001A3990"/>
    <w:rsid w:val="001A5604"/>
    <w:rsid w:val="001A6BDA"/>
    <w:rsid w:val="001A6EA7"/>
    <w:rsid w:val="001A749E"/>
    <w:rsid w:val="001A7857"/>
    <w:rsid w:val="001B0A48"/>
    <w:rsid w:val="001B0EEE"/>
    <w:rsid w:val="001B168D"/>
    <w:rsid w:val="001B1D8C"/>
    <w:rsid w:val="001B26A4"/>
    <w:rsid w:val="001B2AC5"/>
    <w:rsid w:val="001B3D90"/>
    <w:rsid w:val="001B50B1"/>
    <w:rsid w:val="001B50B8"/>
    <w:rsid w:val="001B55F5"/>
    <w:rsid w:val="001B563F"/>
    <w:rsid w:val="001B66C5"/>
    <w:rsid w:val="001B6824"/>
    <w:rsid w:val="001B6D21"/>
    <w:rsid w:val="001C087F"/>
    <w:rsid w:val="001C1402"/>
    <w:rsid w:val="001C192B"/>
    <w:rsid w:val="001C1965"/>
    <w:rsid w:val="001C1AD2"/>
    <w:rsid w:val="001C1CC0"/>
    <w:rsid w:val="001C25E8"/>
    <w:rsid w:val="001C3310"/>
    <w:rsid w:val="001C382D"/>
    <w:rsid w:val="001C3A3E"/>
    <w:rsid w:val="001C43D7"/>
    <w:rsid w:val="001C580E"/>
    <w:rsid w:val="001C58EB"/>
    <w:rsid w:val="001C5A5D"/>
    <w:rsid w:val="001C5B5F"/>
    <w:rsid w:val="001C62B8"/>
    <w:rsid w:val="001C6CBB"/>
    <w:rsid w:val="001C7606"/>
    <w:rsid w:val="001C7D1D"/>
    <w:rsid w:val="001D014A"/>
    <w:rsid w:val="001D0179"/>
    <w:rsid w:val="001D0B8B"/>
    <w:rsid w:val="001D12A2"/>
    <w:rsid w:val="001D20DA"/>
    <w:rsid w:val="001D2620"/>
    <w:rsid w:val="001D29ED"/>
    <w:rsid w:val="001D3422"/>
    <w:rsid w:val="001D385F"/>
    <w:rsid w:val="001D3A59"/>
    <w:rsid w:val="001D4F05"/>
    <w:rsid w:val="001D528B"/>
    <w:rsid w:val="001D540A"/>
    <w:rsid w:val="001D6260"/>
    <w:rsid w:val="001D667C"/>
    <w:rsid w:val="001D671E"/>
    <w:rsid w:val="001D7299"/>
    <w:rsid w:val="001D73B5"/>
    <w:rsid w:val="001D76B8"/>
    <w:rsid w:val="001D79AA"/>
    <w:rsid w:val="001E0A7D"/>
    <w:rsid w:val="001E0E56"/>
    <w:rsid w:val="001E1145"/>
    <w:rsid w:val="001E2EAE"/>
    <w:rsid w:val="001E3CAB"/>
    <w:rsid w:val="001E5060"/>
    <w:rsid w:val="001E508F"/>
    <w:rsid w:val="001E580E"/>
    <w:rsid w:val="001E5A00"/>
    <w:rsid w:val="001E61CF"/>
    <w:rsid w:val="001E6354"/>
    <w:rsid w:val="001E64C0"/>
    <w:rsid w:val="001E6C3E"/>
    <w:rsid w:val="001E70BA"/>
    <w:rsid w:val="001E7559"/>
    <w:rsid w:val="001E7C19"/>
    <w:rsid w:val="001E7F8F"/>
    <w:rsid w:val="001F065F"/>
    <w:rsid w:val="001F0D56"/>
    <w:rsid w:val="001F1086"/>
    <w:rsid w:val="001F2511"/>
    <w:rsid w:val="001F30E8"/>
    <w:rsid w:val="001F3441"/>
    <w:rsid w:val="001F4BCF"/>
    <w:rsid w:val="001F4D75"/>
    <w:rsid w:val="001F5290"/>
    <w:rsid w:val="001F5AC3"/>
    <w:rsid w:val="001F5B0D"/>
    <w:rsid w:val="001F6DD3"/>
    <w:rsid w:val="001F7A0F"/>
    <w:rsid w:val="001F7F42"/>
    <w:rsid w:val="00200388"/>
    <w:rsid w:val="0020079C"/>
    <w:rsid w:val="00200F05"/>
    <w:rsid w:val="002019C7"/>
    <w:rsid w:val="00201DFD"/>
    <w:rsid w:val="002023D5"/>
    <w:rsid w:val="00202D06"/>
    <w:rsid w:val="00202F3F"/>
    <w:rsid w:val="00203B91"/>
    <w:rsid w:val="00204BAA"/>
    <w:rsid w:val="00204DAC"/>
    <w:rsid w:val="00205351"/>
    <w:rsid w:val="002061F4"/>
    <w:rsid w:val="00206488"/>
    <w:rsid w:val="002065D3"/>
    <w:rsid w:val="002067DF"/>
    <w:rsid w:val="00207658"/>
    <w:rsid w:val="00207957"/>
    <w:rsid w:val="00207A33"/>
    <w:rsid w:val="00207EDF"/>
    <w:rsid w:val="002104F3"/>
    <w:rsid w:val="00210955"/>
    <w:rsid w:val="00210A7A"/>
    <w:rsid w:val="00210F13"/>
    <w:rsid w:val="00211B63"/>
    <w:rsid w:val="00211CA1"/>
    <w:rsid w:val="00211FA3"/>
    <w:rsid w:val="00212904"/>
    <w:rsid w:val="0021319C"/>
    <w:rsid w:val="00214FEB"/>
    <w:rsid w:val="00215A40"/>
    <w:rsid w:val="002167F4"/>
    <w:rsid w:val="00216A9A"/>
    <w:rsid w:val="00216AFD"/>
    <w:rsid w:val="00216B11"/>
    <w:rsid w:val="00216D58"/>
    <w:rsid w:val="002171B6"/>
    <w:rsid w:val="0021725B"/>
    <w:rsid w:val="00217361"/>
    <w:rsid w:val="002173D9"/>
    <w:rsid w:val="002178F2"/>
    <w:rsid w:val="00217C10"/>
    <w:rsid w:val="00220190"/>
    <w:rsid w:val="00220BB7"/>
    <w:rsid w:val="00221654"/>
    <w:rsid w:val="00221997"/>
    <w:rsid w:val="00221E08"/>
    <w:rsid w:val="0022258B"/>
    <w:rsid w:val="0022382E"/>
    <w:rsid w:val="00223BA7"/>
    <w:rsid w:val="002242E6"/>
    <w:rsid w:val="002244BB"/>
    <w:rsid w:val="0022460C"/>
    <w:rsid w:val="002249A8"/>
    <w:rsid w:val="002249BB"/>
    <w:rsid w:val="00224C0F"/>
    <w:rsid w:val="00224FFC"/>
    <w:rsid w:val="002253CF"/>
    <w:rsid w:val="00225BE5"/>
    <w:rsid w:val="00225E29"/>
    <w:rsid w:val="00226A72"/>
    <w:rsid w:val="00226B4E"/>
    <w:rsid w:val="00226ECD"/>
    <w:rsid w:val="00227011"/>
    <w:rsid w:val="00227C48"/>
    <w:rsid w:val="00230508"/>
    <w:rsid w:val="002306E8"/>
    <w:rsid w:val="00230F7C"/>
    <w:rsid w:val="00231C44"/>
    <w:rsid w:val="00231D70"/>
    <w:rsid w:val="00232CD5"/>
    <w:rsid w:val="0023383D"/>
    <w:rsid w:val="00233CBB"/>
    <w:rsid w:val="002341A5"/>
    <w:rsid w:val="00234461"/>
    <w:rsid w:val="002345FF"/>
    <w:rsid w:val="00235D8F"/>
    <w:rsid w:val="0023605A"/>
    <w:rsid w:val="0023661F"/>
    <w:rsid w:val="00236F88"/>
    <w:rsid w:val="002370BE"/>
    <w:rsid w:val="00237158"/>
    <w:rsid w:val="002401BF"/>
    <w:rsid w:val="00240B59"/>
    <w:rsid w:val="00240D29"/>
    <w:rsid w:val="00240D50"/>
    <w:rsid w:val="00241029"/>
    <w:rsid w:val="00241AB3"/>
    <w:rsid w:val="0024203D"/>
    <w:rsid w:val="00242A67"/>
    <w:rsid w:val="00242E79"/>
    <w:rsid w:val="002436F9"/>
    <w:rsid w:val="002445F7"/>
    <w:rsid w:val="002457D0"/>
    <w:rsid w:val="00246026"/>
    <w:rsid w:val="002460F9"/>
    <w:rsid w:val="00246991"/>
    <w:rsid w:val="0025051A"/>
    <w:rsid w:val="00251CD8"/>
    <w:rsid w:val="0025239A"/>
    <w:rsid w:val="00252799"/>
    <w:rsid w:val="00253ABA"/>
    <w:rsid w:val="0025418E"/>
    <w:rsid w:val="002545FA"/>
    <w:rsid w:val="0025534F"/>
    <w:rsid w:val="002556F7"/>
    <w:rsid w:val="0025594C"/>
    <w:rsid w:val="00256178"/>
    <w:rsid w:val="0025726F"/>
    <w:rsid w:val="00257C99"/>
    <w:rsid w:val="00257E64"/>
    <w:rsid w:val="002617BE"/>
    <w:rsid w:val="00262B70"/>
    <w:rsid w:val="00263294"/>
    <w:rsid w:val="002637C4"/>
    <w:rsid w:val="00264F14"/>
    <w:rsid w:val="002655E2"/>
    <w:rsid w:val="00265C28"/>
    <w:rsid w:val="00266141"/>
    <w:rsid w:val="00266861"/>
    <w:rsid w:val="00266ECB"/>
    <w:rsid w:val="00270C96"/>
    <w:rsid w:val="00270CA6"/>
    <w:rsid w:val="0027103C"/>
    <w:rsid w:val="002717BA"/>
    <w:rsid w:val="002723B7"/>
    <w:rsid w:val="00273874"/>
    <w:rsid w:val="0027434A"/>
    <w:rsid w:val="0027619B"/>
    <w:rsid w:val="00276240"/>
    <w:rsid w:val="00276995"/>
    <w:rsid w:val="0027778C"/>
    <w:rsid w:val="00277E0A"/>
    <w:rsid w:val="002807E7"/>
    <w:rsid w:val="002808A9"/>
    <w:rsid w:val="00280AA3"/>
    <w:rsid w:val="002824AA"/>
    <w:rsid w:val="00282AA6"/>
    <w:rsid w:val="00282EEC"/>
    <w:rsid w:val="00282FB1"/>
    <w:rsid w:val="002839B9"/>
    <w:rsid w:val="00283CC9"/>
    <w:rsid w:val="00284572"/>
    <w:rsid w:val="0028473C"/>
    <w:rsid w:val="0028506E"/>
    <w:rsid w:val="002858D3"/>
    <w:rsid w:val="00286779"/>
    <w:rsid w:val="00287152"/>
    <w:rsid w:val="0028799F"/>
    <w:rsid w:val="00290F8E"/>
    <w:rsid w:val="0029116D"/>
    <w:rsid w:val="0029137D"/>
    <w:rsid w:val="00291557"/>
    <w:rsid w:val="00291A6C"/>
    <w:rsid w:val="0029216C"/>
    <w:rsid w:val="0029223C"/>
    <w:rsid w:val="0029279F"/>
    <w:rsid w:val="00292C88"/>
    <w:rsid w:val="00292ED2"/>
    <w:rsid w:val="00293324"/>
    <w:rsid w:val="0029354D"/>
    <w:rsid w:val="00293BB5"/>
    <w:rsid w:val="00294309"/>
    <w:rsid w:val="00294E21"/>
    <w:rsid w:val="00294EA3"/>
    <w:rsid w:val="00295925"/>
    <w:rsid w:val="00295BFF"/>
    <w:rsid w:val="00297871"/>
    <w:rsid w:val="002A027B"/>
    <w:rsid w:val="002A046B"/>
    <w:rsid w:val="002A0BBB"/>
    <w:rsid w:val="002A0CCA"/>
    <w:rsid w:val="002A0D7C"/>
    <w:rsid w:val="002A1406"/>
    <w:rsid w:val="002A1E98"/>
    <w:rsid w:val="002A2A7A"/>
    <w:rsid w:val="002A3DDC"/>
    <w:rsid w:val="002A45D5"/>
    <w:rsid w:val="002A4D93"/>
    <w:rsid w:val="002A4F4D"/>
    <w:rsid w:val="002A5311"/>
    <w:rsid w:val="002A6226"/>
    <w:rsid w:val="002A62CD"/>
    <w:rsid w:val="002A7BAF"/>
    <w:rsid w:val="002A7EC1"/>
    <w:rsid w:val="002B0677"/>
    <w:rsid w:val="002B09EC"/>
    <w:rsid w:val="002B0A39"/>
    <w:rsid w:val="002B11A1"/>
    <w:rsid w:val="002B1D8A"/>
    <w:rsid w:val="002B2625"/>
    <w:rsid w:val="002B2739"/>
    <w:rsid w:val="002B2D50"/>
    <w:rsid w:val="002B3035"/>
    <w:rsid w:val="002B3367"/>
    <w:rsid w:val="002B359A"/>
    <w:rsid w:val="002B36F3"/>
    <w:rsid w:val="002B3A85"/>
    <w:rsid w:val="002B3E4B"/>
    <w:rsid w:val="002B4978"/>
    <w:rsid w:val="002B5564"/>
    <w:rsid w:val="002B58A5"/>
    <w:rsid w:val="002B5BD0"/>
    <w:rsid w:val="002B63B1"/>
    <w:rsid w:val="002B63F9"/>
    <w:rsid w:val="002B6F96"/>
    <w:rsid w:val="002B7826"/>
    <w:rsid w:val="002B782B"/>
    <w:rsid w:val="002B7B81"/>
    <w:rsid w:val="002C0ACE"/>
    <w:rsid w:val="002C13F3"/>
    <w:rsid w:val="002C1D4C"/>
    <w:rsid w:val="002C210C"/>
    <w:rsid w:val="002C24EB"/>
    <w:rsid w:val="002C2545"/>
    <w:rsid w:val="002C2EB8"/>
    <w:rsid w:val="002C2EBC"/>
    <w:rsid w:val="002C30F7"/>
    <w:rsid w:val="002C395A"/>
    <w:rsid w:val="002C3BF1"/>
    <w:rsid w:val="002C4233"/>
    <w:rsid w:val="002C42BA"/>
    <w:rsid w:val="002C4B53"/>
    <w:rsid w:val="002C4D8E"/>
    <w:rsid w:val="002C4EAC"/>
    <w:rsid w:val="002C5D52"/>
    <w:rsid w:val="002C630E"/>
    <w:rsid w:val="002C6653"/>
    <w:rsid w:val="002C6C53"/>
    <w:rsid w:val="002C6F52"/>
    <w:rsid w:val="002C7241"/>
    <w:rsid w:val="002C751A"/>
    <w:rsid w:val="002D0DA7"/>
    <w:rsid w:val="002D120A"/>
    <w:rsid w:val="002D14B1"/>
    <w:rsid w:val="002D1637"/>
    <w:rsid w:val="002D1D18"/>
    <w:rsid w:val="002D1E40"/>
    <w:rsid w:val="002D1F5F"/>
    <w:rsid w:val="002D23A3"/>
    <w:rsid w:val="002D2495"/>
    <w:rsid w:val="002D2F4A"/>
    <w:rsid w:val="002D3A75"/>
    <w:rsid w:val="002D4110"/>
    <w:rsid w:val="002D47DE"/>
    <w:rsid w:val="002D4B00"/>
    <w:rsid w:val="002D4B64"/>
    <w:rsid w:val="002D514D"/>
    <w:rsid w:val="002D528E"/>
    <w:rsid w:val="002D6482"/>
    <w:rsid w:val="002D66A8"/>
    <w:rsid w:val="002D74A5"/>
    <w:rsid w:val="002D77BF"/>
    <w:rsid w:val="002D7E60"/>
    <w:rsid w:val="002E074D"/>
    <w:rsid w:val="002E0B36"/>
    <w:rsid w:val="002E0C53"/>
    <w:rsid w:val="002E1369"/>
    <w:rsid w:val="002E15DF"/>
    <w:rsid w:val="002E18C0"/>
    <w:rsid w:val="002E1A09"/>
    <w:rsid w:val="002E1F9A"/>
    <w:rsid w:val="002E2BA0"/>
    <w:rsid w:val="002E3878"/>
    <w:rsid w:val="002E457B"/>
    <w:rsid w:val="002E4F53"/>
    <w:rsid w:val="002E5378"/>
    <w:rsid w:val="002E5679"/>
    <w:rsid w:val="002E589D"/>
    <w:rsid w:val="002E60B8"/>
    <w:rsid w:val="002E749A"/>
    <w:rsid w:val="002F050C"/>
    <w:rsid w:val="002F068D"/>
    <w:rsid w:val="002F0CA3"/>
    <w:rsid w:val="002F0E0A"/>
    <w:rsid w:val="002F16FF"/>
    <w:rsid w:val="002F2271"/>
    <w:rsid w:val="002F2502"/>
    <w:rsid w:val="002F2936"/>
    <w:rsid w:val="002F3574"/>
    <w:rsid w:val="002F3C63"/>
    <w:rsid w:val="002F43CE"/>
    <w:rsid w:val="002F4A8B"/>
    <w:rsid w:val="002F4DBB"/>
    <w:rsid w:val="002F4E73"/>
    <w:rsid w:val="002F4F31"/>
    <w:rsid w:val="002F5955"/>
    <w:rsid w:val="002F5F36"/>
    <w:rsid w:val="002F6023"/>
    <w:rsid w:val="002F6CA8"/>
    <w:rsid w:val="002F6D9E"/>
    <w:rsid w:val="002F7A63"/>
    <w:rsid w:val="00300493"/>
    <w:rsid w:val="00300870"/>
    <w:rsid w:val="00300C8D"/>
    <w:rsid w:val="00300D69"/>
    <w:rsid w:val="00300FE1"/>
    <w:rsid w:val="00302159"/>
    <w:rsid w:val="0030216D"/>
    <w:rsid w:val="0030248A"/>
    <w:rsid w:val="003024A1"/>
    <w:rsid w:val="003029C8"/>
    <w:rsid w:val="00302A57"/>
    <w:rsid w:val="00302C9B"/>
    <w:rsid w:val="0030307A"/>
    <w:rsid w:val="003034E2"/>
    <w:rsid w:val="00303635"/>
    <w:rsid w:val="00303A09"/>
    <w:rsid w:val="003045F9"/>
    <w:rsid w:val="0030575B"/>
    <w:rsid w:val="0030619A"/>
    <w:rsid w:val="003064AB"/>
    <w:rsid w:val="0030661C"/>
    <w:rsid w:val="003068C7"/>
    <w:rsid w:val="0030690E"/>
    <w:rsid w:val="00306933"/>
    <w:rsid w:val="00306AD1"/>
    <w:rsid w:val="003072DE"/>
    <w:rsid w:val="003075D1"/>
    <w:rsid w:val="003108EC"/>
    <w:rsid w:val="003118C6"/>
    <w:rsid w:val="00311B70"/>
    <w:rsid w:val="00312503"/>
    <w:rsid w:val="0031325E"/>
    <w:rsid w:val="00313479"/>
    <w:rsid w:val="003142EF"/>
    <w:rsid w:val="003144E8"/>
    <w:rsid w:val="00314A87"/>
    <w:rsid w:val="00314FAE"/>
    <w:rsid w:val="003159CB"/>
    <w:rsid w:val="00316253"/>
    <w:rsid w:val="00316AB5"/>
    <w:rsid w:val="0031731E"/>
    <w:rsid w:val="00317F9C"/>
    <w:rsid w:val="00320062"/>
    <w:rsid w:val="00320118"/>
    <w:rsid w:val="00320D73"/>
    <w:rsid w:val="00321996"/>
    <w:rsid w:val="003223E3"/>
    <w:rsid w:val="0032277E"/>
    <w:rsid w:val="003235F1"/>
    <w:rsid w:val="003238C4"/>
    <w:rsid w:val="00323AAD"/>
    <w:rsid w:val="00323F2A"/>
    <w:rsid w:val="003249E5"/>
    <w:rsid w:val="003257EB"/>
    <w:rsid w:val="003258CE"/>
    <w:rsid w:val="00326052"/>
    <w:rsid w:val="00326353"/>
    <w:rsid w:val="00326DC6"/>
    <w:rsid w:val="00327549"/>
    <w:rsid w:val="00327AC7"/>
    <w:rsid w:val="00327BF8"/>
    <w:rsid w:val="00327F6D"/>
    <w:rsid w:val="003302FE"/>
    <w:rsid w:val="0033058B"/>
    <w:rsid w:val="0033092E"/>
    <w:rsid w:val="00330BFA"/>
    <w:rsid w:val="00330D2D"/>
    <w:rsid w:val="00331332"/>
    <w:rsid w:val="00331764"/>
    <w:rsid w:val="00331A61"/>
    <w:rsid w:val="00332D43"/>
    <w:rsid w:val="00333826"/>
    <w:rsid w:val="00333E20"/>
    <w:rsid w:val="0033446D"/>
    <w:rsid w:val="00334CEF"/>
    <w:rsid w:val="003350EA"/>
    <w:rsid w:val="003351BF"/>
    <w:rsid w:val="00336070"/>
    <w:rsid w:val="0033698E"/>
    <w:rsid w:val="00336C50"/>
    <w:rsid w:val="003373A1"/>
    <w:rsid w:val="0033751D"/>
    <w:rsid w:val="00340298"/>
    <w:rsid w:val="003409FF"/>
    <w:rsid w:val="003410BD"/>
    <w:rsid w:val="00341C7C"/>
    <w:rsid w:val="00342E23"/>
    <w:rsid w:val="00343F21"/>
    <w:rsid w:val="00343F74"/>
    <w:rsid w:val="003443DE"/>
    <w:rsid w:val="0034477C"/>
    <w:rsid w:val="0034490E"/>
    <w:rsid w:val="00344935"/>
    <w:rsid w:val="00344CCB"/>
    <w:rsid w:val="003462EE"/>
    <w:rsid w:val="00346724"/>
    <w:rsid w:val="00347024"/>
    <w:rsid w:val="0034719B"/>
    <w:rsid w:val="00347595"/>
    <w:rsid w:val="00347649"/>
    <w:rsid w:val="00347A15"/>
    <w:rsid w:val="00347C70"/>
    <w:rsid w:val="00347D5F"/>
    <w:rsid w:val="00347F44"/>
    <w:rsid w:val="003501DD"/>
    <w:rsid w:val="00351227"/>
    <w:rsid w:val="003514F9"/>
    <w:rsid w:val="00351D8D"/>
    <w:rsid w:val="0035207B"/>
    <w:rsid w:val="0035222A"/>
    <w:rsid w:val="00352BA5"/>
    <w:rsid w:val="00353080"/>
    <w:rsid w:val="003537E4"/>
    <w:rsid w:val="00354050"/>
    <w:rsid w:val="003540D6"/>
    <w:rsid w:val="00354F67"/>
    <w:rsid w:val="00354F77"/>
    <w:rsid w:val="00355E2C"/>
    <w:rsid w:val="003561D7"/>
    <w:rsid w:val="003579AD"/>
    <w:rsid w:val="00357A64"/>
    <w:rsid w:val="00357D3F"/>
    <w:rsid w:val="0036075F"/>
    <w:rsid w:val="00360865"/>
    <w:rsid w:val="00360A9E"/>
    <w:rsid w:val="00361536"/>
    <w:rsid w:val="00361804"/>
    <w:rsid w:val="00362076"/>
    <w:rsid w:val="00362158"/>
    <w:rsid w:val="00362DAA"/>
    <w:rsid w:val="0036491F"/>
    <w:rsid w:val="00365465"/>
    <w:rsid w:val="003665A4"/>
    <w:rsid w:val="00366DE3"/>
    <w:rsid w:val="00367530"/>
    <w:rsid w:val="00372147"/>
    <w:rsid w:val="0037281D"/>
    <w:rsid w:val="00373000"/>
    <w:rsid w:val="00374010"/>
    <w:rsid w:val="003744E1"/>
    <w:rsid w:val="003746B0"/>
    <w:rsid w:val="003746F6"/>
    <w:rsid w:val="003759C8"/>
    <w:rsid w:val="00376D91"/>
    <w:rsid w:val="003777BA"/>
    <w:rsid w:val="00377B9D"/>
    <w:rsid w:val="00377F2D"/>
    <w:rsid w:val="00377FBA"/>
    <w:rsid w:val="00380C33"/>
    <w:rsid w:val="0038142B"/>
    <w:rsid w:val="0038145D"/>
    <w:rsid w:val="00382F73"/>
    <w:rsid w:val="00383119"/>
    <w:rsid w:val="00383309"/>
    <w:rsid w:val="00383846"/>
    <w:rsid w:val="0038416A"/>
    <w:rsid w:val="003842A1"/>
    <w:rsid w:val="00384F54"/>
    <w:rsid w:val="00384F62"/>
    <w:rsid w:val="0038562D"/>
    <w:rsid w:val="00385855"/>
    <w:rsid w:val="003861FC"/>
    <w:rsid w:val="00386D50"/>
    <w:rsid w:val="00387B17"/>
    <w:rsid w:val="0039055A"/>
    <w:rsid w:val="00391238"/>
    <w:rsid w:val="00391756"/>
    <w:rsid w:val="003918BE"/>
    <w:rsid w:val="00391F37"/>
    <w:rsid w:val="00392071"/>
    <w:rsid w:val="003926C1"/>
    <w:rsid w:val="00392944"/>
    <w:rsid w:val="00393520"/>
    <w:rsid w:val="00394C66"/>
    <w:rsid w:val="00394E91"/>
    <w:rsid w:val="003953B8"/>
    <w:rsid w:val="00395E13"/>
    <w:rsid w:val="0039600A"/>
    <w:rsid w:val="0039621B"/>
    <w:rsid w:val="003964DB"/>
    <w:rsid w:val="003969A4"/>
    <w:rsid w:val="003976FF"/>
    <w:rsid w:val="00397BE6"/>
    <w:rsid w:val="003A0876"/>
    <w:rsid w:val="003A0986"/>
    <w:rsid w:val="003A0F9A"/>
    <w:rsid w:val="003A10AC"/>
    <w:rsid w:val="003A1C86"/>
    <w:rsid w:val="003A2901"/>
    <w:rsid w:val="003A2BA5"/>
    <w:rsid w:val="003A3948"/>
    <w:rsid w:val="003A40BF"/>
    <w:rsid w:val="003A4A36"/>
    <w:rsid w:val="003A4B80"/>
    <w:rsid w:val="003A4ED3"/>
    <w:rsid w:val="003A5729"/>
    <w:rsid w:val="003A61DB"/>
    <w:rsid w:val="003A661B"/>
    <w:rsid w:val="003A7130"/>
    <w:rsid w:val="003A75BC"/>
    <w:rsid w:val="003A7897"/>
    <w:rsid w:val="003B08A5"/>
    <w:rsid w:val="003B1E29"/>
    <w:rsid w:val="003B21FE"/>
    <w:rsid w:val="003B235B"/>
    <w:rsid w:val="003B268E"/>
    <w:rsid w:val="003B3010"/>
    <w:rsid w:val="003B3570"/>
    <w:rsid w:val="003B40E4"/>
    <w:rsid w:val="003B44B4"/>
    <w:rsid w:val="003B4C9E"/>
    <w:rsid w:val="003B60D0"/>
    <w:rsid w:val="003B64C1"/>
    <w:rsid w:val="003B7998"/>
    <w:rsid w:val="003B7C0C"/>
    <w:rsid w:val="003B7EFC"/>
    <w:rsid w:val="003C0C03"/>
    <w:rsid w:val="003C11EB"/>
    <w:rsid w:val="003C11F4"/>
    <w:rsid w:val="003C1889"/>
    <w:rsid w:val="003C2400"/>
    <w:rsid w:val="003C2C40"/>
    <w:rsid w:val="003C331F"/>
    <w:rsid w:val="003C35DA"/>
    <w:rsid w:val="003C38B4"/>
    <w:rsid w:val="003C3950"/>
    <w:rsid w:val="003C3D80"/>
    <w:rsid w:val="003C4DF7"/>
    <w:rsid w:val="003C53FF"/>
    <w:rsid w:val="003C5801"/>
    <w:rsid w:val="003C63AB"/>
    <w:rsid w:val="003C73E7"/>
    <w:rsid w:val="003C773B"/>
    <w:rsid w:val="003D078D"/>
    <w:rsid w:val="003D07D1"/>
    <w:rsid w:val="003D0A63"/>
    <w:rsid w:val="003D0FB1"/>
    <w:rsid w:val="003D1249"/>
    <w:rsid w:val="003D1803"/>
    <w:rsid w:val="003D271F"/>
    <w:rsid w:val="003D3050"/>
    <w:rsid w:val="003D3B70"/>
    <w:rsid w:val="003D51A7"/>
    <w:rsid w:val="003D51D6"/>
    <w:rsid w:val="003D54F6"/>
    <w:rsid w:val="003D58E6"/>
    <w:rsid w:val="003D5C5B"/>
    <w:rsid w:val="003D650C"/>
    <w:rsid w:val="003D6EAC"/>
    <w:rsid w:val="003D731B"/>
    <w:rsid w:val="003E054F"/>
    <w:rsid w:val="003E0F14"/>
    <w:rsid w:val="003E11F0"/>
    <w:rsid w:val="003E15C1"/>
    <w:rsid w:val="003E21B9"/>
    <w:rsid w:val="003E27E6"/>
    <w:rsid w:val="003E2877"/>
    <w:rsid w:val="003E2F09"/>
    <w:rsid w:val="003E3E65"/>
    <w:rsid w:val="003E40E9"/>
    <w:rsid w:val="003E4381"/>
    <w:rsid w:val="003E47A4"/>
    <w:rsid w:val="003E5CA7"/>
    <w:rsid w:val="003E5D23"/>
    <w:rsid w:val="003E6DD4"/>
    <w:rsid w:val="003E715E"/>
    <w:rsid w:val="003E746E"/>
    <w:rsid w:val="003E761F"/>
    <w:rsid w:val="003E7C56"/>
    <w:rsid w:val="003E7C73"/>
    <w:rsid w:val="003F02EC"/>
    <w:rsid w:val="003F0639"/>
    <w:rsid w:val="003F109D"/>
    <w:rsid w:val="003F1993"/>
    <w:rsid w:val="003F24F6"/>
    <w:rsid w:val="003F28FD"/>
    <w:rsid w:val="003F4225"/>
    <w:rsid w:val="003F45B4"/>
    <w:rsid w:val="003F4BAD"/>
    <w:rsid w:val="003F4CE0"/>
    <w:rsid w:val="003F4F0B"/>
    <w:rsid w:val="003F54F0"/>
    <w:rsid w:val="003F5884"/>
    <w:rsid w:val="003F62BB"/>
    <w:rsid w:val="003F6919"/>
    <w:rsid w:val="00400994"/>
    <w:rsid w:val="00400B41"/>
    <w:rsid w:val="00400F0E"/>
    <w:rsid w:val="00401887"/>
    <w:rsid w:val="00401C7C"/>
    <w:rsid w:val="004021E2"/>
    <w:rsid w:val="004023A1"/>
    <w:rsid w:val="0040290D"/>
    <w:rsid w:val="00403906"/>
    <w:rsid w:val="0040396D"/>
    <w:rsid w:val="00403E19"/>
    <w:rsid w:val="00403FE8"/>
    <w:rsid w:val="00404522"/>
    <w:rsid w:val="00404800"/>
    <w:rsid w:val="00404C2E"/>
    <w:rsid w:val="00404FDB"/>
    <w:rsid w:val="004057EF"/>
    <w:rsid w:val="00405A75"/>
    <w:rsid w:val="00405BAE"/>
    <w:rsid w:val="00405E2C"/>
    <w:rsid w:val="004062C1"/>
    <w:rsid w:val="00406357"/>
    <w:rsid w:val="00407079"/>
    <w:rsid w:val="004072DF"/>
    <w:rsid w:val="00407590"/>
    <w:rsid w:val="00407EC1"/>
    <w:rsid w:val="004100A0"/>
    <w:rsid w:val="004104F4"/>
    <w:rsid w:val="004107B5"/>
    <w:rsid w:val="004108E5"/>
    <w:rsid w:val="00411831"/>
    <w:rsid w:val="00411AF3"/>
    <w:rsid w:val="0041203B"/>
    <w:rsid w:val="004124A3"/>
    <w:rsid w:val="00412604"/>
    <w:rsid w:val="00412771"/>
    <w:rsid w:val="00412F11"/>
    <w:rsid w:val="0041316A"/>
    <w:rsid w:val="004131AA"/>
    <w:rsid w:val="00414F92"/>
    <w:rsid w:val="00415B31"/>
    <w:rsid w:val="00415CCF"/>
    <w:rsid w:val="00416968"/>
    <w:rsid w:val="00416A25"/>
    <w:rsid w:val="004170BD"/>
    <w:rsid w:val="0041727D"/>
    <w:rsid w:val="0041754A"/>
    <w:rsid w:val="004200FD"/>
    <w:rsid w:val="004201BB"/>
    <w:rsid w:val="004203B5"/>
    <w:rsid w:val="0042048C"/>
    <w:rsid w:val="004209DC"/>
    <w:rsid w:val="00420D9D"/>
    <w:rsid w:val="00420E28"/>
    <w:rsid w:val="00420FC5"/>
    <w:rsid w:val="00421597"/>
    <w:rsid w:val="00421B44"/>
    <w:rsid w:val="004223D3"/>
    <w:rsid w:val="004239A0"/>
    <w:rsid w:val="004240DB"/>
    <w:rsid w:val="004244AB"/>
    <w:rsid w:val="00425720"/>
    <w:rsid w:val="00425D05"/>
    <w:rsid w:val="0042619F"/>
    <w:rsid w:val="004261BE"/>
    <w:rsid w:val="00426226"/>
    <w:rsid w:val="004267E7"/>
    <w:rsid w:val="004269F5"/>
    <w:rsid w:val="004275DE"/>
    <w:rsid w:val="00427718"/>
    <w:rsid w:val="0043080D"/>
    <w:rsid w:val="0043127A"/>
    <w:rsid w:val="004317A5"/>
    <w:rsid w:val="00431FB5"/>
    <w:rsid w:val="00432441"/>
    <w:rsid w:val="004344A8"/>
    <w:rsid w:val="004345A9"/>
    <w:rsid w:val="00434790"/>
    <w:rsid w:val="00434A73"/>
    <w:rsid w:val="00434E74"/>
    <w:rsid w:val="00434FEE"/>
    <w:rsid w:val="004355F6"/>
    <w:rsid w:val="00435CEF"/>
    <w:rsid w:val="00435EC1"/>
    <w:rsid w:val="00436FBD"/>
    <w:rsid w:val="004375AB"/>
    <w:rsid w:val="00440292"/>
    <w:rsid w:val="004402F2"/>
    <w:rsid w:val="004405FB"/>
    <w:rsid w:val="00441234"/>
    <w:rsid w:val="004414C6"/>
    <w:rsid w:val="004417AB"/>
    <w:rsid w:val="00442211"/>
    <w:rsid w:val="0044253B"/>
    <w:rsid w:val="0044287E"/>
    <w:rsid w:val="00442C57"/>
    <w:rsid w:val="00442D27"/>
    <w:rsid w:val="00442EEE"/>
    <w:rsid w:val="0044426F"/>
    <w:rsid w:val="00444B23"/>
    <w:rsid w:val="00445C98"/>
    <w:rsid w:val="00446434"/>
    <w:rsid w:val="004467CD"/>
    <w:rsid w:val="00446BC5"/>
    <w:rsid w:val="00450519"/>
    <w:rsid w:val="00450B61"/>
    <w:rsid w:val="00450CC1"/>
    <w:rsid w:val="004513CE"/>
    <w:rsid w:val="00452761"/>
    <w:rsid w:val="00452A3C"/>
    <w:rsid w:val="00454303"/>
    <w:rsid w:val="00454881"/>
    <w:rsid w:val="00455570"/>
    <w:rsid w:val="00456780"/>
    <w:rsid w:val="00456E2A"/>
    <w:rsid w:val="004577D8"/>
    <w:rsid w:val="00457C14"/>
    <w:rsid w:val="00457FFD"/>
    <w:rsid w:val="00460810"/>
    <w:rsid w:val="00460A07"/>
    <w:rsid w:val="00460A31"/>
    <w:rsid w:val="00460E8C"/>
    <w:rsid w:val="0046120B"/>
    <w:rsid w:val="0046149D"/>
    <w:rsid w:val="0046181A"/>
    <w:rsid w:val="004621DD"/>
    <w:rsid w:val="004633E0"/>
    <w:rsid w:val="00464303"/>
    <w:rsid w:val="00464435"/>
    <w:rsid w:val="004646F4"/>
    <w:rsid w:val="0046478E"/>
    <w:rsid w:val="00464933"/>
    <w:rsid w:val="004650BC"/>
    <w:rsid w:val="00465491"/>
    <w:rsid w:val="00465B62"/>
    <w:rsid w:val="0046618A"/>
    <w:rsid w:val="00466878"/>
    <w:rsid w:val="00467280"/>
    <w:rsid w:val="00470CC2"/>
    <w:rsid w:val="004722B5"/>
    <w:rsid w:val="004722CE"/>
    <w:rsid w:val="00472FC0"/>
    <w:rsid w:val="00473C88"/>
    <w:rsid w:val="00474925"/>
    <w:rsid w:val="00474B12"/>
    <w:rsid w:val="0047514B"/>
    <w:rsid w:val="00475D6D"/>
    <w:rsid w:val="00477AEA"/>
    <w:rsid w:val="004806DC"/>
    <w:rsid w:val="004814C2"/>
    <w:rsid w:val="004818D6"/>
    <w:rsid w:val="004822F7"/>
    <w:rsid w:val="0048232F"/>
    <w:rsid w:val="0048255A"/>
    <w:rsid w:val="00482CE1"/>
    <w:rsid w:val="0048338A"/>
    <w:rsid w:val="00483836"/>
    <w:rsid w:val="00483AFD"/>
    <w:rsid w:val="004843BF"/>
    <w:rsid w:val="00484D60"/>
    <w:rsid w:val="00484E57"/>
    <w:rsid w:val="00485760"/>
    <w:rsid w:val="00485761"/>
    <w:rsid w:val="004858A0"/>
    <w:rsid w:val="00485A49"/>
    <w:rsid w:val="004862CD"/>
    <w:rsid w:val="00486359"/>
    <w:rsid w:val="004863C8"/>
    <w:rsid w:val="004864BE"/>
    <w:rsid w:val="0048719E"/>
    <w:rsid w:val="00487320"/>
    <w:rsid w:val="00487F35"/>
    <w:rsid w:val="00487F8E"/>
    <w:rsid w:val="00490FC7"/>
    <w:rsid w:val="00491077"/>
    <w:rsid w:val="004915ED"/>
    <w:rsid w:val="004919E3"/>
    <w:rsid w:val="004927A4"/>
    <w:rsid w:val="00492989"/>
    <w:rsid w:val="00492BEF"/>
    <w:rsid w:val="004932FE"/>
    <w:rsid w:val="00493888"/>
    <w:rsid w:val="00493E9C"/>
    <w:rsid w:val="00495FCB"/>
    <w:rsid w:val="0049621A"/>
    <w:rsid w:val="00496A54"/>
    <w:rsid w:val="00496B53"/>
    <w:rsid w:val="00496B8C"/>
    <w:rsid w:val="00496E65"/>
    <w:rsid w:val="004A00F9"/>
    <w:rsid w:val="004A05D6"/>
    <w:rsid w:val="004A1BBC"/>
    <w:rsid w:val="004A1EF2"/>
    <w:rsid w:val="004A3211"/>
    <w:rsid w:val="004A3A95"/>
    <w:rsid w:val="004A5DDD"/>
    <w:rsid w:val="004A672E"/>
    <w:rsid w:val="004A6FBA"/>
    <w:rsid w:val="004B0434"/>
    <w:rsid w:val="004B15E0"/>
    <w:rsid w:val="004B29D8"/>
    <w:rsid w:val="004B2A4A"/>
    <w:rsid w:val="004B3169"/>
    <w:rsid w:val="004B3EE9"/>
    <w:rsid w:val="004B4268"/>
    <w:rsid w:val="004B576E"/>
    <w:rsid w:val="004B5B52"/>
    <w:rsid w:val="004B64BD"/>
    <w:rsid w:val="004B7F67"/>
    <w:rsid w:val="004C0A28"/>
    <w:rsid w:val="004C0A64"/>
    <w:rsid w:val="004C15B8"/>
    <w:rsid w:val="004C1EDD"/>
    <w:rsid w:val="004C2B65"/>
    <w:rsid w:val="004C34CB"/>
    <w:rsid w:val="004C411D"/>
    <w:rsid w:val="004C52DB"/>
    <w:rsid w:val="004C5413"/>
    <w:rsid w:val="004C583B"/>
    <w:rsid w:val="004C5F45"/>
    <w:rsid w:val="004C5F64"/>
    <w:rsid w:val="004C6864"/>
    <w:rsid w:val="004C6A5F"/>
    <w:rsid w:val="004C76D8"/>
    <w:rsid w:val="004D00BA"/>
    <w:rsid w:val="004D0170"/>
    <w:rsid w:val="004D04F0"/>
    <w:rsid w:val="004D07D1"/>
    <w:rsid w:val="004D08E9"/>
    <w:rsid w:val="004D1109"/>
    <w:rsid w:val="004D171D"/>
    <w:rsid w:val="004D2A87"/>
    <w:rsid w:val="004D3115"/>
    <w:rsid w:val="004D33F3"/>
    <w:rsid w:val="004D3CD1"/>
    <w:rsid w:val="004D5D9C"/>
    <w:rsid w:val="004D5FC8"/>
    <w:rsid w:val="004D7353"/>
    <w:rsid w:val="004D7CEC"/>
    <w:rsid w:val="004E047C"/>
    <w:rsid w:val="004E0831"/>
    <w:rsid w:val="004E1215"/>
    <w:rsid w:val="004E15F3"/>
    <w:rsid w:val="004E1A3A"/>
    <w:rsid w:val="004E2691"/>
    <w:rsid w:val="004E2996"/>
    <w:rsid w:val="004E3C17"/>
    <w:rsid w:val="004E41EB"/>
    <w:rsid w:val="004E55D1"/>
    <w:rsid w:val="004E5E4C"/>
    <w:rsid w:val="004E62F7"/>
    <w:rsid w:val="004E7906"/>
    <w:rsid w:val="004F0040"/>
    <w:rsid w:val="004F023F"/>
    <w:rsid w:val="004F0396"/>
    <w:rsid w:val="004F0B93"/>
    <w:rsid w:val="004F0F20"/>
    <w:rsid w:val="004F10E8"/>
    <w:rsid w:val="004F16D9"/>
    <w:rsid w:val="004F1F78"/>
    <w:rsid w:val="004F2026"/>
    <w:rsid w:val="004F2E7E"/>
    <w:rsid w:val="004F2FC6"/>
    <w:rsid w:val="004F3702"/>
    <w:rsid w:val="004F3C8D"/>
    <w:rsid w:val="004F3F49"/>
    <w:rsid w:val="004F410E"/>
    <w:rsid w:val="004F42BF"/>
    <w:rsid w:val="004F44A0"/>
    <w:rsid w:val="004F4754"/>
    <w:rsid w:val="004F4FA1"/>
    <w:rsid w:val="004F5024"/>
    <w:rsid w:val="004F57DC"/>
    <w:rsid w:val="004F5AAC"/>
    <w:rsid w:val="004F5D4A"/>
    <w:rsid w:val="004F6AC5"/>
    <w:rsid w:val="004F7163"/>
    <w:rsid w:val="004F7286"/>
    <w:rsid w:val="004F739D"/>
    <w:rsid w:val="004F7458"/>
    <w:rsid w:val="004F77A6"/>
    <w:rsid w:val="004F7996"/>
    <w:rsid w:val="004F7F6B"/>
    <w:rsid w:val="005002ED"/>
    <w:rsid w:val="005004C6"/>
    <w:rsid w:val="005005EA"/>
    <w:rsid w:val="00500B54"/>
    <w:rsid w:val="00500F3F"/>
    <w:rsid w:val="00500F81"/>
    <w:rsid w:val="005016E3"/>
    <w:rsid w:val="00501A2D"/>
    <w:rsid w:val="00501E36"/>
    <w:rsid w:val="00501E52"/>
    <w:rsid w:val="0050212F"/>
    <w:rsid w:val="0050225B"/>
    <w:rsid w:val="00502743"/>
    <w:rsid w:val="00502ADF"/>
    <w:rsid w:val="0050420B"/>
    <w:rsid w:val="005043FA"/>
    <w:rsid w:val="00504770"/>
    <w:rsid w:val="00505F4A"/>
    <w:rsid w:val="00505FA5"/>
    <w:rsid w:val="005065D2"/>
    <w:rsid w:val="00506809"/>
    <w:rsid w:val="00506DD5"/>
    <w:rsid w:val="0050779A"/>
    <w:rsid w:val="005105F3"/>
    <w:rsid w:val="00510637"/>
    <w:rsid w:val="00511918"/>
    <w:rsid w:val="00511C69"/>
    <w:rsid w:val="00511CDF"/>
    <w:rsid w:val="00513805"/>
    <w:rsid w:val="005143B8"/>
    <w:rsid w:val="0051494E"/>
    <w:rsid w:val="00515BC2"/>
    <w:rsid w:val="00515E48"/>
    <w:rsid w:val="00517349"/>
    <w:rsid w:val="005173A5"/>
    <w:rsid w:val="00520164"/>
    <w:rsid w:val="005207F8"/>
    <w:rsid w:val="00520E6F"/>
    <w:rsid w:val="00522834"/>
    <w:rsid w:val="00522D2A"/>
    <w:rsid w:val="00522F64"/>
    <w:rsid w:val="005234F1"/>
    <w:rsid w:val="00524DC5"/>
    <w:rsid w:val="00525959"/>
    <w:rsid w:val="00526735"/>
    <w:rsid w:val="005267CE"/>
    <w:rsid w:val="00526C70"/>
    <w:rsid w:val="00526E4C"/>
    <w:rsid w:val="0052765B"/>
    <w:rsid w:val="005277DB"/>
    <w:rsid w:val="00530543"/>
    <w:rsid w:val="00530878"/>
    <w:rsid w:val="0053160B"/>
    <w:rsid w:val="005324E5"/>
    <w:rsid w:val="005332A3"/>
    <w:rsid w:val="00533DBD"/>
    <w:rsid w:val="00534777"/>
    <w:rsid w:val="00534F63"/>
    <w:rsid w:val="005361B2"/>
    <w:rsid w:val="00537B14"/>
    <w:rsid w:val="00537B3B"/>
    <w:rsid w:val="00537EBF"/>
    <w:rsid w:val="00540154"/>
    <w:rsid w:val="005403C5"/>
    <w:rsid w:val="00540B58"/>
    <w:rsid w:val="005411E7"/>
    <w:rsid w:val="00541B29"/>
    <w:rsid w:val="00541D0B"/>
    <w:rsid w:val="00542D7A"/>
    <w:rsid w:val="0054330C"/>
    <w:rsid w:val="00543785"/>
    <w:rsid w:val="005437B0"/>
    <w:rsid w:val="00543E74"/>
    <w:rsid w:val="00544027"/>
    <w:rsid w:val="0054425C"/>
    <w:rsid w:val="005442C0"/>
    <w:rsid w:val="005445B2"/>
    <w:rsid w:val="00544C9A"/>
    <w:rsid w:val="005461F6"/>
    <w:rsid w:val="00547BB5"/>
    <w:rsid w:val="005503AC"/>
    <w:rsid w:val="00550F27"/>
    <w:rsid w:val="00551CC6"/>
    <w:rsid w:val="00552372"/>
    <w:rsid w:val="00552FC1"/>
    <w:rsid w:val="005532C9"/>
    <w:rsid w:val="005533F7"/>
    <w:rsid w:val="005534CE"/>
    <w:rsid w:val="0055362E"/>
    <w:rsid w:val="0055424D"/>
    <w:rsid w:val="005546C7"/>
    <w:rsid w:val="005565B9"/>
    <w:rsid w:val="005573FC"/>
    <w:rsid w:val="00557E33"/>
    <w:rsid w:val="005608E6"/>
    <w:rsid w:val="00560ECB"/>
    <w:rsid w:val="005613FB"/>
    <w:rsid w:val="005616FE"/>
    <w:rsid w:val="00561CBF"/>
    <w:rsid w:val="00561E54"/>
    <w:rsid w:val="00562964"/>
    <w:rsid w:val="00562C3C"/>
    <w:rsid w:val="00562EDC"/>
    <w:rsid w:val="0056377B"/>
    <w:rsid w:val="00563BEA"/>
    <w:rsid w:val="00564184"/>
    <w:rsid w:val="005648F1"/>
    <w:rsid w:val="00564CCF"/>
    <w:rsid w:val="005650B6"/>
    <w:rsid w:val="00565258"/>
    <w:rsid w:val="00565565"/>
    <w:rsid w:val="00565575"/>
    <w:rsid w:val="00565582"/>
    <w:rsid w:val="00565CE9"/>
    <w:rsid w:val="00565E4F"/>
    <w:rsid w:val="005672A5"/>
    <w:rsid w:val="005672C2"/>
    <w:rsid w:val="0056748A"/>
    <w:rsid w:val="00567807"/>
    <w:rsid w:val="00567FC4"/>
    <w:rsid w:val="00570473"/>
    <w:rsid w:val="00570773"/>
    <w:rsid w:val="0057099B"/>
    <w:rsid w:val="00570BB3"/>
    <w:rsid w:val="00570DD9"/>
    <w:rsid w:val="0057109D"/>
    <w:rsid w:val="00572854"/>
    <w:rsid w:val="00572986"/>
    <w:rsid w:val="00572AE2"/>
    <w:rsid w:val="00572B8B"/>
    <w:rsid w:val="00572E6C"/>
    <w:rsid w:val="00572F1F"/>
    <w:rsid w:val="005730E6"/>
    <w:rsid w:val="0057349C"/>
    <w:rsid w:val="0057356A"/>
    <w:rsid w:val="00573671"/>
    <w:rsid w:val="00573700"/>
    <w:rsid w:val="0057373E"/>
    <w:rsid w:val="0057394A"/>
    <w:rsid w:val="00573F32"/>
    <w:rsid w:val="005740D1"/>
    <w:rsid w:val="00575BF9"/>
    <w:rsid w:val="005760B5"/>
    <w:rsid w:val="00576B63"/>
    <w:rsid w:val="00576E48"/>
    <w:rsid w:val="00577061"/>
    <w:rsid w:val="00580F8D"/>
    <w:rsid w:val="005814BA"/>
    <w:rsid w:val="00581F61"/>
    <w:rsid w:val="00582985"/>
    <w:rsid w:val="00582A1E"/>
    <w:rsid w:val="005839AA"/>
    <w:rsid w:val="00583D50"/>
    <w:rsid w:val="005846DB"/>
    <w:rsid w:val="00584725"/>
    <w:rsid w:val="005851FC"/>
    <w:rsid w:val="005864AE"/>
    <w:rsid w:val="0058764A"/>
    <w:rsid w:val="00587E27"/>
    <w:rsid w:val="00587F9D"/>
    <w:rsid w:val="00590311"/>
    <w:rsid w:val="00590692"/>
    <w:rsid w:val="00590F13"/>
    <w:rsid w:val="005910C2"/>
    <w:rsid w:val="00591478"/>
    <w:rsid w:val="00591D65"/>
    <w:rsid w:val="00591D80"/>
    <w:rsid w:val="00591F13"/>
    <w:rsid w:val="0059222E"/>
    <w:rsid w:val="005925F3"/>
    <w:rsid w:val="005933B8"/>
    <w:rsid w:val="005942DB"/>
    <w:rsid w:val="0059622B"/>
    <w:rsid w:val="00596804"/>
    <w:rsid w:val="00597DCA"/>
    <w:rsid w:val="005A1714"/>
    <w:rsid w:val="005A1BCA"/>
    <w:rsid w:val="005A1DDB"/>
    <w:rsid w:val="005A2803"/>
    <w:rsid w:val="005A2C98"/>
    <w:rsid w:val="005A3E17"/>
    <w:rsid w:val="005A4FB0"/>
    <w:rsid w:val="005A52C6"/>
    <w:rsid w:val="005A67D0"/>
    <w:rsid w:val="005A6B0F"/>
    <w:rsid w:val="005A7224"/>
    <w:rsid w:val="005A736C"/>
    <w:rsid w:val="005A78E5"/>
    <w:rsid w:val="005B19E0"/>
    <w:rsid w:val="005B1D5E"/>
    <w:rsid w:val="005B275A"/>
    <w:rsid w:val="005B2A5A"/>
    <w:rsid w:val="005B3278"/>
    <w:rsid w:val="005B3F2D"/>
    <w:rsid w:val="005B465F"/>
    <w:rsid w:val="005B4B51"/>
    <w:rsid w:val="005B5D7C"/>
    <w:rsid w:val="005B61A7"/>
    <w:rsid w:val="005B68B8"/>
    <w:rsid w:val="005B6916"/>
    <w:rsid w:val="005B715E"/>
    <w:rsid w:val="005C0351"/>
    <w:rsid w:val="005C19AE"/>
    <w:rsid w:val="005C202C"/>
    <w:rsid w:val="005C25EB"/>
    <w:rsid w:val="005C2834"/>
    <w:rsid w:val="005C3048"/>
    <w:rsid w:val="005C309E"/>
    <w:rsid w:val="005C35D4"/>
    <w:rsid w:val="005C362D"/>
    <w:rsid w:val="005C3EFC"/>
    <w:rsid w:val="005C4464"/>
    <w:rsid w:val="005C45B6"/>
    <w:rsid w:val="005C538A"/>
    <w:rsid w:val="005C5428"/>
    <w:rsid w:val="005C5DC7"/>
    <w:rsid w:val="005C6229"/>
    <w:rsid w:val="005C6948"/>
    <w:rsid w:val="005C753F"/>
    <w:rsid w:val="005C79A2"/>
    <w:rsid w:val="005D0BAF"/>
    <w:rsid w:val="005D0DB0"/>
    <w:rsid w:val="005D1A1E"/>
    <w:rsid w:val="005D26C7"/>
    <w:rsid w:val="005D3236"/>
    <w:rsid w:val="005D3A17"/>
    <w:rsid w:val="005D61C9"/>
    <w:rsid w:val="005D63DB"/>
    <w:rsid w:val="005D6857"/>
    <w:rsid w:val="005D6858"/>
    <w:rsid w:val="005D7081"/>
    <w:rsid w:val="005D7142"/>
    <w:rsid w:val="005D7327"/>
    <w:rsid w:val="005D7451"/>
    <w:rsid w:val="005D7907"/>
    <w:rsid w:val="005E0373"/>
    <w:rsid w:val="005E0BB2"/>
    <w:rsid w:val="005E0C05"/>
    <w:rsid w:val="005E0ED0"/>
    <w:rsid w:val="005E10A8"/>
    <w:rsid w:val="005E2AEC"/>
    <w:rsid w:val="005E2DD1"/>
    <w:rsid w:val="005E3876"/>
    <w:rsid w:val="005E38E3"/>
    <w:rsid w:val="005E3957"/>
    <w:rsid w:val="005E3C15"/>
    <w:rsid w:val="005E4138"/>
    <w:rsid w:val="005E46E8"/>
    <w:rsid w:val="005E4FF0"/>
    <w:rsid w:val="005E5C86"/>
    <w:rsid w:val="005E68F5"/>
    <w:rsid w:val="005E6CCE"/>
    <w:rsid w:val="005F01FC"/>
    <w:rsid w:val="005F0560"/>
    <w:rsid w:val="005F0950"/>
    <w:rsid w:val="005F1ACC"/>
    <w:rsid w:val="005F206D"/>
    <w:rsid w:val="005F2ACC"/>
    <w:rsid w:val="005F2AEF"/>
    <w:rsid w:val="005F303A"/>
    <w:rsid w:val="005F31E1"/>
    <w:rsid w:val="005F3BA7"/>
    <w:rsid w:val="005F4AA6"/>
    <w:rsid w:val="005F50C3"/>
    <w:rsid w:val="005F52F9"/>
    <w:rsid w:val="005F5D7C"/>
    <w:rsid w:val="005F6A2D"/>
    <w:rsid w:val="005F6F50"/>
    <w:rsid w:val="005F700B"/>
    <w:rsid w:val="005F7A47"/>
    <w:rsid w:val="0060022D"/>
    <w:rsid w:val="0060061B"/>
    <w:rsid w:val="0060110C"/>
    <w:rsid w:val="006014AF"/>
    <w:rsid w:val="00602FB1"/>
    <w:rsid w:val="00602FEA"/>
    <w:rsid w:val="00603706"/>
    <w:rsid w:val="00603843"/>
    <w:rsid w:val="00603A4B"/>
    <w:rsid w:val="00603B6B"/>
    <w:rsid w:val="00603E2A"/>
    <w:rsid w:val="00604218"/>
    <w:rsid w:val="00604FE7"/>
    <w:rsid w:val="00605E2A"/>
    <w:rsid w:val="00606159"/>
    <w:rsid w:val="006069F0"/>
    <w:rsid w:val="00607CDB"/>
    <w:rsid w:val="0061037A"/>
    <w:rsid w:val="0061163C"/>
    <w:rsid w:val="006124A7"/>
    <w:rsid w:val="00613324"/>
    <w:rsid w:val="00613894"/>
    <w:rsid w:val="006143DF"/>
    <w:rsid w:val="00614D24"/>
    <w:rsid w:val="0061527E"/>
    <w:rsid w:val="006152B8"/>
    <w:rsid w:val="00616013"/>
    <w:rsid w:val="006160CF"/>
    <w:rsid w:val="00616551"/>
    <w:rsid w:val="006201BF"/>
    <w:rsid w:val="0062037E"/>
    <w:rsid w:val="006207B7"/>
    <w:rsid w:val="00620D96"/>
    <w:rsid w:val="00622B40"/>
    <w:rsid w:val="00622F75"/>
    <w:rsid w:val="006235BB"/>
    <w:rsid w:val="00623EB2"/>
    <w:rsid w:val="00623FDA"/>
    <w:rsid w:val="00624E6F"/>
    <w:rsid w:val="00625280"/>
    <w:rsid w:val="006254BB"/>
    <w:rsid w:val="00625515"/>
    <w:rsid w:val="00626D2C"/>
    <w:rsid w:val="0062766B"/>
    <w:rsid w:val="00627FCD"/>
    <w:rsid w:val="00630834"/>
    <w:rsid w:val="00630956"/>
    <w:rsid w:val="00631707"/>
    <w:rsid w:val="0063222C"/>
    <w:rsid w:val="0063303B"/>
    <w:rsid w:val="0063322E"/>
    <w:rsid w:val="006340DD"/>
    <w:rsid w:val="00635054"/>
    <w:rsid w:val="00635A65"/>
    <w:rsid w:val="006363A7"/>
    <w:rsid w:val="006365D8"/>
    <w:rsid w:val="006367CD"/>
    <w:rsid w:val="00636AD8"/>
    <w:rsid w:val="006370D6"/>
    <w:rsid w:val="00637A1C"/>
    <w:rsid w:val="00637B62"/>
    <w:rsid w:val="00637DDE"/>
    <w:rsid w:val="00637E58"/>
    <w:rsid w:val="00640918"/>
    <w:rsid w:val="00640E18"/>
    <w:rsid w:val="006410A5"/>
    <w:rsid w:val="0064132F"/>
    <w:rsid w:val="0064149E"/>
    <w:rsid w:val="006415F5"/>
    <w:rsid w:val="00641EB3"/>
    <w:rsid w:val="0064316D"/>
    <w:rsid w:val="00643F49"/>
    <w:rsid w:val="00645080"/>
    <w:rsid w:val="00645A2B"/>
    <w:rsid w:val="006468E5"/>
    <w:rsid w:val="0064770E"/>
    <w:rsid w:val="00647CFD"/>
    <w:rsid w:val="00647DEB"/>
    <w:rsid w:val="0065051A"/>
    <w:rsid w:val="006512E0"/>
    <w:rsid w:val="006513C4"/>
    <w:rsid w:val="00651C03"/>
    <w:rsid w:val="00651F52"/>
    <w:rsid w:val="00651F6B"/>
    <w:rsid w:val="0065232B"/>
    <w:rsid w:val="00652579"/>
    <w:rsid w:val="006527FA"/>
    <w:rsid w:val="00652BAD"/>
    <w:rsid w:val="00652CFC"/>
    <w:rsid w:val="00653B59"/>
    <w:rsid w:val="006542E3"/>
    <w:rsid w:val="00654672"/>
    <w:rsid w:val="00654C32"/>
    <w:rsid w:val="00654F98"/>
    <w:rsid w:val="00654FB3"/>
    <w:rsid w:val="0065600E"/>
    <w:rsid w:val="00656298"/>
    <w:rsid w:val="00656F33"/>
    <w:rsid w:val="00657F1D"/>
    <w:rsid w:val="00660091"/>
    <w:rsid w:val="00660109"/>
    <w:rsid w:val="0066011E"/>
    <w:rsid w:val="00660761"/>
    <w:rsid w:val="0066087A"/>
    <w:rsid w:val="00660891"/>
    <w:rsid w:val="00660C8C"/>
    <w:rsid w:val="00662CB6"/>
    <w:rsid w:val="006633A0"/>
    <w:rsid w:val="00663781"/>
    <w:rsid w:val="00663F10"/>
    <w:rsid w:val="0066438C"/>
    <w:rsid w:val="0066464A"/>
    <w:rsid w:val="006647E6"/>
    <w:rsid w:val="006649D5"/>
    <w:rsid w:val="00665A9B"/>
    <w:rsid w:val="00665C7A"/>
    <w:rsid w:val="00665CCC"/>
    <w:rsid w:val="006660EA"/>
    <w:rsid w:val="00666522"/>
    <w:rsid w:val="00667C22"/>
    <w:rsid w:val="00670065"/>
    <w:rsid w:val="00670674"/>
    <w:rsid w:val="00670DE1"/>
    <w:rsid w:val="0067142D"/>
    <w:rsid w:val="006719BB"/>
    <w:rsid w:val="00671EAF"/>
    <w:rsid w:val="0067333D"/>
    <w:rsid w:val="006747F5"/>
    <w:rsid w:val="006748CB"/>
    <w:rsid w:val="00674B8A"/>
    <w:rsid w:val="00674E3C"/>
    <w:rsid w:val="00675947"/>
    <w:rsid w:val="00675CBF"/>
    <w:rsid w:val="00676571"/>
    <w:rsid w:val="006768C8"/>
    <w:rsid w:val="00677626"/>
    <w:rsid w:val="0067771E"/>
    <w:rsid w:val="00677C40"/>
    <w:rsid w:val="00680407"/>
    <w:rsid w:val="006806E7"/>
    <w:rsid w:val="006807CC"/>
    <w:rsid w:val="00680FDD"/>
    <w:rsid w:val="0068167F"/>
    <w:rsid w:val="00681DBB"/>
    <w:rsid w:val="00681E10"/>
    <w:rsid w:val="00682107"/>
    <w:rsid w:val="00682AB5"/>
    <w:rsid w:val="00682EDB"/>
    <w:rsid w:val="00683B2B"/>
    <w:rsid w:val="00683C4A"/>
    <w:rsid w:val="00684249"/>
    <w:rsid w:val="00684BA4"/>
    <w:rsid w:val="006860A2"/>
    <w:rsid w:val="0068686A"/>
    <w:rsid w:val="00686903"/>
    <w:rsid w:val="00686B82"/>
    <w:rsid w:val="00686BFB"/>
    <w:rsid w:val="0068743B"/>
    <w:rsid w:val="0069046A"/>
    <w:rsid w:val="006906E0"/>
    <w:rsid w:val="006908A9"/>
    <w:rsid w:val="006910A3"/>
    <w:rsid w:val="0069316B"/>
    <w:rsid w:val="00693343"/>
    <w:rsid w:val="00693D29"/>
    <w:rsid w:val="006944D4"/>
    <w:rsid w:val="006947C5"/>
    <w:rsid w:val="00694B32"/>
    <w:rsid w:val="00694E3A"/>
    <w:rsid w:val="006951F9"/>
    <w:rsid w:val="00695D60"/>
    <w:rsid w:val="006965EA"/>
    <w:rsid w:val="0069684A"/>
    <w:rsid w:val="0069705F"/>
    <w:rsid w:val="00697363"/>
    <w:rsid w:val="00697A41"/>
    <w:rsid w:val="00697EB7"/>
    <w:rsid w:val="006A0151"/>
    <w:rsid w:val="006A04BE"/>
    <w:rsid w:val="006A07FA"/>
    <w:rsid w:val="006A12A2"/>
    <w:rsid w:val="006A16B5"/>
    <w:rsid w:val="006A193C"/>
    <w:rsid w:val="006A2165"/>
    <w:rsid w:val="006A2240"/>
    <w:rsid w:val="006A2345"/>
    <w:rsid w:val="006A24C6"/>
    <w:rsid w:val="006A4661"/>
    <w:rsid w:val="006A4D36"/>
    <w:rsid w:val="006A570D"/>
    <w:rsid w:val="006A58A2"/>
    <w:rsid w:val="006A5B74"/>
    <w:rsid w:val="006A6929"/>
    <w:rsid w:val="006A69C4"/>
    <w:rsid w:val="006A75B9"/>
    <w:rsid w:val="006B17C2"/>
    <w:rsid w:val="006B1B88"/>
    <w:rsid w:val="006B219C"/>
    <w:rsid w:val="006B2507"/>
    <w:rsid w:val="006B3A2C"/>
    <w:rsid w:val="006B3D0D"/>
    <w:rsid w:val="006B3D68"/>
    <w:rsid w:val="006B46DC"/>
    <w:rsid w:val="006B485C"/>
    <w:rsid w:val="006B48EF"/>
    <w:rsid w:val="006B5F9D"/>
    <w:rsid w:val="006B6327"/>
    <w:rsid w:val="006B6D4D"/>
    <w:rsid w:val="006B77FF"/>
    <w:rsid w:val="006C0899"/>
    <w:rsid w:val="006C0EBB"/>
    <w:rsid w:val="006C2563"/>
    <w:rsid w:val="006C29BD"/>
    <w:rsid w:val="006C2EDB"/>
    <w:rsid w:val="006C3199"/>
    <w:rsid w:val="006C3261"/>
    <w:rsid w:val="006C35F2"/>
    <w:rsid w:val="006C3904"/>
    <w:rsid w:val="006C3D4E"/>
    <w:rsid w:val="006C3F28"/>
    <w:rsid w:val="006C491C"/>
    <w:rsid w:val="006C6DB0"/>
    <w:rsid w:val="006C7211"/>
    <w:rsid w:val="006C7285"/>
    <w:rsid w:val="006C7F61"/>
    <w:rsid w:val="006D0148"/>
    <w:rsid w:val="006D0609"/>
    <w:rsid w:val="006D09AC"/>
    <w:rsid w:val="006D166C"/>
    <w:rsid w:val="006D1816"/>
    <w:rsid w:val="006D1B60"/>
    <w:rsid w:val="006D231D"/>
    <w:rsid w:val="006D2764"/>
    <w:rsid w:val="006D30BD"/>
    <w:rsid w:val="006D3505"/>
    <w:rsid w:val="006D4717"/>
    <w:rsid w:val="006D4ABA"/>
    <w:rsid w:val="006D520A"/>
    <w:rsid w:val="006D520B"/>
    <w:rsid w:val="006D5249"/>
    <w:rsid w:val="006D5505"/>
    <w:rsid w:val="006D6009"/>
    <w:rsid w:val="006D6050"/>
    <w:rsid w:val="006D60F8"/>
    <w:rsid w:val="006E0841"/>
    <w:rsid w:val="006E1CFA"/>
    <w:rsid w:val="006E1F47"/>
    <w:rsid w:val="006E254F"/>
    <w:rsid w:val="006E3056"/>
    <w:rsid w:val="006E3183"/>
    <w:rsid w:val="006E31F3"/>
    <w:rsid w:val="006E4870"/>
    <w:rsid w:val="006E4A56"/>
    <w:rsid w:val="006E5087"/>
    <w:rsid w:val="006E67E5"/>
    <w:rsid w:val="006E6C2D"/>
    <w:rsid w:val="006E6FDF"/>
    <w:rsid w:val="006E70D4"/>
    <w:rsid w:val="006E7B4A"/>
    <w:rsid w:val="006F1A45"/>
    <w:rsid w:val="006F26D4"/>
    <w:rsid w:val="006F296B"/>
    <w:rsid w:val="006F2D39"/>
    <w:rsid w:val="006F3BF8"/>
    <w:rsid w:val="006F49D5"/>
    <w:rsid w:val="006F4A5C"/>
    <w:rsid w:val="006F4A8F"/>
    <w:rsid w:val="006F5794"/>
    <w:rsid w:val="006F5BF7"/>
    <w:rsid w:val="006F61D9"/>
    <w:rsid w:val="006F72CC"/>
    <w:rsid w:val="006F748D"/>
    <w:rsid w:val="006F7CF7"/>
    <w:rsid w:val="00701528"/>
    <w:rsid w:val="0070265A"/>
    <w:rsid w:val="00702724"/>
    <w:rsid w:val="00703524"/>
    <w:rsid w:val="00703C5E"/>
    <w:rsid w:val="007040C9"/>
    <w:rsid w:val="00705126"/>
    <w:rsid w:val="00705352"/>
    <w:rsid w:val="00705524"/>
    <w:rsid w:val="007065DD"/>
    <w:rsid w:val="00706C49"/>
    <w:rsid w:val="00707D82"/>
    <w:rsid w:val="00707E78"/>
    <w:rsid w:val="007108C5"/>
    <w:rsid w:val="00710E4B"/>
    <w:rsid w:val="00712231"/>
    <w:rsid w:val="007126F8"/>
    <w:rsid w:val="00712AAE"/>
    <w:rsid w:val="00712C2F"/>
    <w:rsid w:val="00713073"/>
    <w:rsid w:val="00713C7F"/>
    <w:rsid w:val="007143B7"/>
    <w:rsid w:val="007148B0"/>
    <w:rsid w:val="00714D4F"/>
    <w:rsid w:val="00715508"/>
    <w:rsid w:val="0071557A"/>
    <w:rsid w:val="00715D37"/>
    <w:rsid w:val="00716865"/>
    <w:rsid w:val="00716D59"/>
    <w:rsid w:val="00717133"/>
    <w:rsid w:val="00720BB0"/>
    <w:rsid w:val="00720CB4"/>
    <w:rsid w:val="00720DA8"/>
    <w:rsid w:val="00721435"/>
    <w:rsid w:val="0072158C"/>
    <w:rsid w:val="00722219"/>
    <w:rsid w:val="00722333"/>
    <w:rsid w:val="00722778"/>
    <w:rsid w:val="00722FD9"/>
    <w:rsid w:val="00723288"/>
    <w:rsid w:val="00723483"/>
    <w:rsid w:val="00723985"/>
    <w:rsid w:val="00724596"/>
    <w:rsid w:val="00724688"/>
    <w:rsid w:val="007248E5"/>
    <w:rsid w:val="00725727"/>
    <w:rsid w:val="00725C32"/>
    <w:rsid w:val="00726095"/>
    <w:rsid w:val="00726D9B"/>
    <w:rsid w:val="0072787B"/>
    <w:rsid w:val="007279AF"/>
    <w:rsid w:val="00727B4D"/>
    <w:rsid w:val="0073000C"/>
    <w:rsid w:val="00730807"/>
    <w:rsid w:val="00730BA3"/>
    <w:rsid w:val="00731BC3"/>
    <w:rsid w:val="00731D23"/>
    <w:rsid w:val="007320CF"/>
    <w:rsid w:val="0073214A"/>
    <w:rsid w:val="0073242A"/>
    <w:rsid w:val="00732527"/>
    <w:rsid w:val="00732C51"/>
    <w:rsid w:val="00733350"/>
    <w:rsid w:val="0073357F"/>
    <w:rsid w:val="00733C01"/>
    <w:rsid w:val="00734A2B"/>
    <w:rsid w:val="00734E19"/>
    <w:rsid w:val="00734E4A"/>
    <w:rsid w:val="0073549D"/>
    <w:rsid w:val="007354D7"/>
    <w:rsid w:val="00735C10"/>
    <w:rsid w:val="00735C3F"/>
    <w:rsid w:val="0073617F"/>
    <w:rsid w:val="00736F24"/>
    <w:rsid w:val="0073704B"/>
    <w:rsid w:val="00740200"/>
    <w:rsid w:val="0074071D"/>
    <w:rsid w:val="007409B2"/>
    <w:rsid w:val="00742249"/>
    <w:rsid w:val="007424B7"/>
    <w:rsid w:val="007432D5"/>
    <w:rsid w:val="007435D4"/>
    <w:rsid w:val="00744280"/>
    <w:rsid w:val="007442A7"/>
    <w:rsid w:val="00744ED7"/>
    <w:rsid w:val="00744F32"/>
    <w:rsid w:val="007459EF"/>
    <w:rsid w:val="00745A29"/>
    <w:rsid w:val="00746B3A"/>
    <w:rsid w:val="007501D2"/>
    <w:rsid w:val="00750727"/>
    <w:rsid w:val="00750939"/>
    <w:rsid w:val="00751965"/>
    <w:rsid w:val="00751E3C"/>
    <w:rsid w:val="0075280A"/>
    <w:rsid w:val="00753573"/>
    <w:rsid w:val="00754079"/>
    <w:rsid w:val="007540A2"/>
    <w:rsid w:val="0075471A"/>
    <w:rsid w:val="00755359"/>
    <w:rsid w:val="0075553F"/>
    <w:rsid w:val="00756249"/>
    <w:rsid w:val="007562FA"/>
    <w:rsid w:val="0075670D"/>
    <w:rsid w:val="00757D32"/>
    <w:rsid w:val="007611C3"/>
    <w:rsid w:val="00761E7E"/>
    <w:rsid w:val="00762053"/>
    <w:rsid w:val="00762509"/>
    <w:rsid w:val="0076277A"/>
    <w:rsid w:val="0076281D"/>
    <w:rsid w:val="00763924"/>
    <w:rsid w:val="007639EF"/>
    <w:rsid w:val="00763AA5"/>
    <w:rsid w:val="00763C79"/>
    <w:rsid w:val="007654D0"/>
    <w:rsid w:val="007664A1"/>
    <w:rsid w:val="007664AB"/>
    <w:rsid w:val="00766787"/>
    <w:rsid w:val="0076695A"/>
    <w:rsid w:val="00766D45"/>
    <w:rsid w:val="00766F09"/>
    <w:rsid w:val="007674C3"/>
    <w:rsid w:val="007703AE"/>
    <w:rsid w:val="00770C5C"/>
    <w:rsid w:val="00771977"/>
    <w:rsid w:val="00771D0B"/>
    <w:rsid w:val="00773391"/>
    <w:rsid w:val="00773F41"/>
    <w:rsid w:val="0077413A"/>
    <w:rsid w:val="00774FCF"/>
    <w:rsid w:val="007759AA"/>
    <w:rsid w:val="00775CBC"/>
    <w:rsid w:val="007764FD"/>
    <w:rsid w:val="007766DA"/>
    <w:rsid w:val="00776B9E"/>
    <w:rsid w:val="00776DBE"/>
    <w:rsid w:val="007775BE"/>
    <w:rsid w:val="00780B13"/>
    <w:rsid w:val="00781E87"/>
    <w:rsid w:val="00783254"/>
    <w:rsid w:val="0078351D"/>
    <w:rsid w:val="00783DB5"/>
    <w:rsid w:val="00784A79"/>
    <w:rsid w:val="00784A7B"/>
    <w:rsid w:val="007853D2"/>
    <w:rsid w:val="00785CB5"/>
    <w:rsid w:val="007869B3"/>
    <w:rsid w:val="00786C1C"/>
    <w:rsid w:val="00786EAD"/>
    <w:rsid w:val="00787305"/>
    <w:rsid w:val="00787449"/>
    <w:rsid w:val="00787D78"/>
    <w:rsid w:val="00790A55"/>
    <w:rsid w:val="00790ADF"/>
    <w:rsid w:val="00790E4A"/>
    <w:rsid w:val="00791194"/>
    <w:rsid w:val="007911D4"/>
    <w:rsid w:val="007921B8"/>
    <w:rsid w:val="007923FB"/>
    <w:rsid w:val="007928B7"/>
    <w:rsid w:val="00793DC3"/>
    <w:rsid w:val="00795B77"/>
    <w:rsid w:val="00795F1E"/>
    <w:rsid w:val="00797F63"/>
    <w:rsid w:val="007A06E0"/>
    <w:rsid w:val="007A0A60"/>
    <w:rsid w:val="007A0BDA"/>
    <w:rsid w:val="007A0D9C"/>
    <w:rsid w:val="007A0F2A"/>
    <w:rsid w:val="007A0F51"/>
    <w:rsid w:val="007A0F87"/>
    <w:rsid w:val="007A1A31"/>
    <w:rsid w:val="007A1FF8"/>
    <w:rsid w:val="007A226E"/>
    <w:rsid w:val="007A235B"/>
    <w:rsid w:val="007A29F4"/>
    <w:rsid w:val="007A2D72"/>
    <w:rsid w:val="007A2EC4"/>
    <w:rsid w:val="007A417D"/>
    <w:rsid w:val="007A454D"/>
    <w:rsid w:val="007A46EF"/>
    <w:rsid w:val="007A5302"/>
    <w:rsid w:val="007A5567"/>
    <w:rsid w:val="007A5588"/>
    <w:rsid w:val="007A58FE"/>
    <w:rsid w:val="007A5AAC"/>
    <w:rsid w:val="007A667E"/>
    <w:rsid w:val="007A67E4"/>
    <w:rsid w:val="007A6A78"/>
    <w:rsid w:val="007A774F"/>
    <w:rsid w:val="007A7809"/>
    <w:rsid w:val="007A7A02"/>
    <w:rsid w:val="007B04BF"/>
    <w:rsid w:val="007B083B"/>
    <w:rsid w:val="007B0E27"/>
    <w:rsid w:val="007B1FAD"/>
    <w:rsid w:val="007B354D"/>
    <w:rsid w:val="007B3956"/>
    <w:rsid w:val="007B498B"/>
    <w:rsid w:val="007B5608"/>
    <w:rsid w:val="007B59BB"/>
    <w:rsid w:val="007B5CA9"/>
    <w:rsid w:val="007B62FB"/>
    <w:rsid w:val="007B64FC"/>
    <w:rsid w:val="007B679E"/>
    <w:rsid w:val="007B6A1A"/>
    <w:rsid w:val="007B6C14"/>
    <w:rsid w:val="007B79C5"/>
    <w:rsid w:val="007C05CA"/>
    <w:rsid w:val="007C0E14"/>
    <w:rsid w:val="007C1420"/>
    <w:rsid w:val="007C2027"/>
    <w:rsid w:val="007C2205"/>
    <w:rsid w:val="007C2969"/>
    <w:rsid w:val="007C384A"/>
    <w:rsid w:val="007C3B7E"/>
    <w:rsid w:val="007C3D16"/>
    <w:rsid w:val="007C3DBD"/>
    <w:rsid w:val="007C47EA"/>
    <w:rsid w:val="007C5496"/>
    <w:rsid w:val="007C5D22"/>
    <w:rsid w:val="007C6648"/>
    <w:rsid w:val="007C6A3A"/>
    <w:rsid w:val="007C7358"/>
    <w:rsid w:val="007D09E2"/>
    <w:rsid w:val="007D1B40"/>
    <w:rsid w:val="007D1BA6"/>
    <w:rsid w:val="007D21EB"/>
    <w:rsid w:val="007D2CB3"/>
    <w:rsid w:val="007D316D"/>
    <w:rsid w:val="007D3781"/>
    <w:rsid w:val="007D3AD6"/>
    <w:rsid w:val="007D3C2C"/>
    <w:rsid w:val="007D485F"/>
    <w:rsid w:val="007D5502"/>
    <w:rsid w:val="007D5932"/>
    <w:rsid w:val="007D61C3"/>
    <w:rsid w:val="007D69A5"/>
    <w:rsid w:val="007D7216"/>
    <w:rsid w:val="007D79D7"/>
    <w:rsid w:val="007D7B24"/>
    <w:rsid w:val="007E0B64"/>
    <w:rsid w:val="007E18D2"/>
    <w:rsid w:val="007E1B28"/>
    <w:rsid w:val="007E1D77"/>
    <w:rsid w:val="007E1EBB"/>
    <w:rsid w:val="007E24F3"/>
    <w:rsid w:val="007E2719"/>
    <w:rsid w:val="007E28A0"/>
    <w:rsid w:val="007E2E7A"/>
    <w:rsid w:val="007E3A87"/>
    <w:rsid w:val="007E3F4C"/>
    <w:rsid w:val="007E62DB"/>
    <w:rsid w:val="007E64B7"/>
    <w:rsid w:val="007E78BB"/>
    <w:rsid w:val="007E7F1F"/>
    <w:rsid w:val="007F27AD"/>
    <w:rsid w:val="007F2822"/>
    <w:rsid w:val="007F2B12"/>
    <w:rsid w:val="007F2CB4"/>
    <w:rsid w:val="007F30A4"/>
    <w:rsid w:val="007F330B"/>
    <w:rsid w:val="007F36B3"/>
    <w:rsid w:val="007F3F7D"/>
    <w:rsid w:val="007F42A0"/>
    <w:rsid w:val="007F44C8"/>
    <w:rsid w:val="007F4ACF"/>
    <w:rsid w:val="007F4C9B"/>
    <w:rsid w:val="007F5584"/>
    <w:rsid w:val="007F580F"/>
    <w:rsid w:val="007F6A08"/>
    <w:rsid w:val="007F6A8E"/>
    <w:rsid w:val="007F6C01"/>
    <w:rsid w:val="007F7673"/>
    <w:rsid w:val="008002AA"/>
    <w:rsid w:val="00801B1F"/>
    <w:rsid w:val="00802FD6"/>
    <w:rsid w:val="00803261"/>
    <w:rsid w:val="008032C0"/>
    <w:rsid w:val="00803520"/>
    <w:rsid w:val="008048BD"/>
    <w:rsid w:val="00805A91"/>
    <w:rsid w:val="00806284"/>
    <w:rsid w:val="008069EC"/>
    <w:rsid w:val="008072FF"/>
    <w:rsid w:val="008073BA"/>
    <w:rsid w:val="00807812"/>
    <w:rsid w:val="00807926"/>
    <w:rsid w:val="00807C36"/>
    <w:rsid w:val="0081033D"/>
    <w:rsid w:val="008105D9"/>
    <w:rsid w:val="008106E4"/>
    <w:rsid w:val="008106FA"/>
    <w:rsid w:val="00810DCA"/>
    <w:rsid w:val="00810DE7"/>
    <w:rsid w:val="00810E3E"/>
    <w:rsid w:val="0081244C"/>
    <w:rsid w:val="00814305"/>
    <w:rsid w:val="0081599E"/>
    <w:rsid w:val="0082008A"/>
    <w:rsid w:val="0082013D"/>
    <w:rsid w:val="0082086D"/>
    <w:rsid w:val="00820B39"/>
    <w:rsid w:val="008217F2"/>
    <w:rsid w:val="00821AB5"/>
    <w:rsid w:val="00822BE6"/>
    <w:rsid w:val="008236BB"/>
    <w:rsid w:val="00823B57"/>
    <w:rsid w:val="00823B83"/>
    <w:rsid w:val="00823E15"/>
    <w:rsid w:val="00823EFF"/>
    <w:rsid w:val="00823FB9"/>
    <w:rsid w:val="008251CA"/>
    <w:rsid w:val="00825781"/>
    <w:rsid w:val="008263A4"/>
    <w:rsid w:val="00826A52"/>
    <w:rsid w:val="00830012"/>
    <w:rsid w:val="008301C0"/>
    <w:rsid w:val="00830C42"/>
    <w:rsid w:val="0083157D"/>
    <w:rsid w:val="00831999"/>
    <w:rsid w:val="00831BCD"/>
    <w:rsid w:val="00831CDA"/>
    <w:rsid w:val="008327FE"/>
    <w:rsid w:val="0083286B"/>
    <w:rsid w:val="00832A81"/>
    <w:rsid w:val="008332C8"/>
    <w:rsid w:val="0083372D"/>
    <w:rsid w:val="0083398F"/>
    <w:rsid w:val="00833D5B"/>
    <w:rsid w:val="008341E4"/>
    <w:rsid w:val="0083450B"/>
    <w:rsid w:val="00834A6F"/>
    <w:rsid w:val="00835161"/>
    <w:rsid w:val="0083539B"/>
    <w:rsid w:val="00835500"/>
    <w:rsid w:val="008371A5"/>
    <w:rsid w:val="00837295"/>
    <w:rsid w:val="008373F5"/>
    <w:rsid w:val="0083770C"/>
    <w:rsid w:val="00837864"/>
    <w:rsid w:val="00837F48"/>
    <w:rsid w:val="008400BD"/>
    <w:rsid w:val="0084076D"/>
    <w:rsid w:val="00840FA2"/>
    <w:rsid w:val="0084178C"/>
    <w:rsid w:val="00841A87"/>
    <w:rsid w:val="008426BE"/>
    <w:rsid w:val="00842B8D"/>
    <w:rsid w:val="008439AF"/>
    <w:rsid w:val="00843A98"/>
    <w:rsid w:val="008442B1"/>
    <w:rsid w:val="008445C8"/>
    <w:rsid w:val="008447C2"/>
    <w:rsid w:val="00844A56"/>
    <w:rsid w:val="00845AF1"/>
    <w:rsid w:val="00845EBD"/>
    <w:rsid w:val="0084698A"/>
    <w:rsid w:val="00846D6C"/>
    <w:rsid w:val="00846DBA"/>
    <w:rsid w:val="00847100"/>
    <w:rsid w:val="008476CC"/>
    <w:rsid w:val="00850212"/>
    <w:rsid w:val="00850253"/>
    <w:rsid w:val="0085046A"/>
    <w:rsid w:val="0085130A"/>
    <w:rsid w:val="0085202B"/>
    <w:rsid w:val="00852379"/>
    <w:rsid w:val="00852970"/>
    <w:rsid w:val="008529D0"/>
    <w:rsid w:val="00852CF9"/>
    <w:rsid w:val="00853B6F"/>
    <w:rsid w:val="00853D72"/>
    <w:rsid w:val="0085423E"/>
    <w:rsid w:val="0085486B"/>
    <w:rsid w:val="008549FE"/>
    <w:rsid w:val="00855B9D"/>
    <w:rsid w:val="00855E9A"/>
    <w:rsid w:val="0085601C"/>
    <w:rsid w:val="008561E7"/>
    <w:rsid w:val="00856EEA"/>
    <w:rsid w:val="00857183"/>
    <w:rsid w:val="00857D99"/>
    <w:rsid w:val="00860EDB"/>
    <w:rsid w:val="00860F80"/>
    <w:rsid w:val="00860FFF"/>
    <w:rsid w:val="00861B78"/>
    <w:rsid w:val="00861C88"/>
    <w:rsid w:val="00861DFE"/>
    <w:rsid w:val="008628DE"/>
    <w:rsid w:val="00862DA8"/>
    <w:rsid w:val="0086343B"/>
    <w:rsid w:val="00863982"/>
    <w:rsid w:val="0086512E"/>
    <w:rsid w:val="0086535A"/>
    <w:rsid w:val="008654B9"/>
    <w:rsid w:val="008657D6"/>
    <w:rsid w:val="00865923"/>
    <w:rsid w:val="00865A0F"/>
    <w:rsid w:val="00867164"/>
    <w:rsid w:val="008674FD"/>
    <w:rsid w:val="00867A44"/>
    <w:rsid w:val="00867BBF"/>
    <w:rsid w:val="00867DB4"/>
    <w:rsid w:val="00867FF8"/>
    <w:rsid w:val="0087071B"/>
    <w:rsid w:val="0087071F"/>
    <w:rsid w:val="00870B63"/>
    <w:rsid w:val="00871321"/>
    <w:rsid w:val="00871DA9"/>
    <w:rsid w:val="008722CB"/>
    <w:rsid w:val="00873691"/>
    <w:rsid w:val="00874102"/>
    <w:rsid w:val="008760D0"/>
    <w:rsid w:val="00877049"/>
    <w:rsid w:val="008772EF"/>
    <w:rsid w:val="008773BE"/>
    <w:rsid w:val="008778B2"/>
    <w:rsid w:val="00877F75"/>
    <w:rsid w:val="0088008B"/>
    <w:rsid w:val="0088074A"/>
    <w:rsid w:val="008809EE"/>
    <w:rsid w:val="008810AF"/>
    <w:rsid w:val="0088183B"/>
    <w:rsid w:val="0088190B"/>
    <w:rsid w:val="00881E73"/>
    <w:rsid w:val="00882096"/>
    <w:rsid w:val="008838CD"/>
    <w:rsid w:val="00884721"/>
    <w:rsid w:val="0088487E"/>
    <w:rsid w:val="00885227"/>
    <w:rsid w:val="00885671"/>
    <w:rsid w:val="008859B2"/>
    <w:rsid w:val="00885C0E"/>
    <w:rsid w:val="00885D18"/>
    <w:rsid w:val="008868CB"/>
    <w:rsid w:val="00887911"/>
    <w:rsid w:val="0088797A"/>
    <w:rsid w:val="00890337"/>
    <w:rsid w:val="00890356"/>
    <w:rsid w:val="00891D34"/>
    <w:rsid w:val="00891EFC"/>
    <w:rsid w:val="00892578"/>
    <w:rsid w:val="00892630"/>
    <w:rsid w:val="00892756"/>
    <w:rsid w:val="008933AC"/>
    <w:rsid w:val="008937E9"/>
    <w:rsid w:val="008939D9"/>
    <w:rsid w:val="0089500C"/>
    <w:rsid w:val="00895AC8"/>
    <w:rsid w:val="00896634"/>
    <w:rsid w:val="00897265"/>
    <w:rsid w:val="00897B8C"/>
    <w:rsid w:val="008A0C47"/>
    <w:rsid w:val="008A2131"/>
    <w:rsid w:val="008A24DC"/>
    <w:rsid w:val="008A3587"/>
    <w:rsid w:val="008A3952"/>
    <w:rsid w:val="008A3A1F"/>
    <w:rsid w:val="008A4752"/>
    <w:rsid w:val="008A4B6A"/>
    <w:rsid w:val="008A5C29"/>
    <w:rsid w:val="008A68B4"/>
    <w:rsid w:val="008A6919"/>
    <w:rsid w:val="008A6FCC"/>
    <w:rsid w:val="008A7780"/>
    <w:rsid w:val="008A7980"/>
    <w:rsid w:val="008A7D46"/>
    <w:rsid w:val="008B0527"/>
    <w:rsid w:val="008B1D2F"/>
    <w:rsid w:val="008B2CCC"/>
    <w:rsid w:val="008B33F6"/>
    <w:rsid w:val="008B451F"/>
    <w:rsid w:val="008B4E78"/>
    <w:rsid w:val="008B5662"/>
    <w:rsid w:val="008B63E4"/>
    <w:rsid w:val="008B73B8"/>
    <w:rsid w:val="008C220A"/>
    <w:rsid w:val="008C2478"/>
    <w:rsid w:val="008C25B7"/>
    <w:rsid w:val="008C2726"/>
    <w:rsid w:val="008C2868"/>
    <w:rsid w:val="008C332B"/>
    <w:rsid w:val="008C386E"/>
    <w:rsid w:val="008C4195"/>
    <w:rsid w:val="008C4281"/>
    <w:rsid w:val="008C46BC"/>
    <w:rsid w:val="008C4A5B"/>
    <w:rsid w:val="008C5876"/>
    <w:rsid w:val="008C6953"/>
    <w:rsid w:val="008C6B79"/>
    <w:rsid w:val="008C6E0D"/>
    <w:rsid w:val="008C7117"/>
    <w:rsid w:val="008C76B5"/>
    <w:rsid w:val="008C7722"/>
    <w:rsid w:val="008C7BB9"/>
    <w:rsid w:val="008C7E66"/>
    <w:rsid w:val="008D1687"/>
    <w:rsid w:val="008D1AA6"/>
    <w:rsid w:val="008D1C71"/>
    <w:rsid w:val="008D37D4"/>
    <w:rsid w:val="008D3CFB"/>
    <w:rsid w:val="008D421C"/>
    <w:rsid w:val="008D42E3"/>
    <w:rsid w:val="008D49FB"/>
    <w:rsid w:val="008D5004"/>
    <w:rsid w:val="008D55CD"/>
    <w:rsid w:val="008D5B0F"/>
    <w:rsid w:val="008D5FCE"/>
    <w:rsid w:val="008D6321"/>
    <w:rsid w:val="008D789C"/>
    <w:rsid w:val="008D7F57"/>
    <w:rsid w:val="008E04B6"/>
    <w:rsid w:val="008E059B"/>
    <w:rsid w:val="008E0AAE"/>
    <w:rsid w:val="008E1446"/>
    <w:rsid w:val="008E167A"/>
    <w:rsid w:val="008E1738"/>
    <w:rsid w:val="008E27FA"/>
    <w:rsid w:val="008E3038"/>
    <w:rsid w:val="008E439F"/>
    <w:rsid w:val="008E4428"/>
    <w:rsid w:val="008E4EE7"/>
    <w:rsid w:val="008E5160"/>
    <w:rsid w:val="008E59F6"/>
    <w:rsid w:val="008E784A"/>
    <w:rsid w:val="008E79BE"/>
    <w:rsid w:val="008E7DD4"/>
    <w:rsid w:val="008F03E2"/>
    <w:rsid w:val="008F04BB"/>
    <w:rsid w:val="008F0AF1"/>
    <w:rsid w:val="008F0B89"/>
    <w:rsid w:val="008F11F1"/>
    <w:rsid w:val="008F1977"/>
    <w:rsid w:val="008F2163"/>
    <w:rsid w:val="008F2682"/>
    <w:rsid w:val="008F2DB9"/>
    <w:rsid w:val="008F2E31"/>
    <w:rsid w:val="008F3933"/>
    <w:rsid w:val="008F3AD9"/>
    <w:rsid w:val="008F4534"/>
    <w:rsid w:val="008F509E"/>
    <w:rsid w:val="008F5725"/>
    <w:rsid w:val="008F57F4"/>
    <w:rsid w:val="008F5B15"/>
    <w:rsid w:val="008F5DA4"/>
    <w:rsid w:val="008F6580"/>
    <w:rsid w:val="008F6C65"/>
    <w:rsid w:val="008F7176"/>
    <w:rsid w:val="008F75C3"/>
    <w:rsid w:val="008F75E7"/>
    <w:rsid w:val="008F7EF0"/>
    <w:rsid w:val="0090051E"/>
    <w:rsid w:val="00900593"/>
    <w:rsid w:val="00900927"/>
    <w:rsid w:val="009009D7"/>
    <w:rsid w:val="00901972"/>
    <w:rsid w:val="00901C2D"/>
    <w:rsid w:val="00901EB7"/>
    <w:rsid w:val="00902BA0"/>
    <w:rsid w:val="00902BF4"/>
    <w:rsid w:val="00902C2B"/>
    <w:rsid w:val="00903086"/>
    <w:rsid w:val="00903D15"/>
    <w:rsid w:val="0090478E"/>
    <w:rsid w:val="00904A93"/>
    <w:rsid w:val="00904FC8"/>
    <w:rsid w:val="0090549C"/>
    <w:rsid w:val="009056AC"/>
    <w:rsid w:val="009057E3"/>
    <w:rsid w:val="00906332"/>
    <w:rsid w:val="00907549"/>
    <w:rsid w:val="0091037D"/>
    <w:rsid w:val="009104C1"/>
    <w:rsid w:val="00910592"/>
    <w:rsid w:val="00910F9A"/>
    <w:rsid w:val="009112B2"/>
    <w:rsid w:val="00912231"/>
    <w:rsid w:val="0091303F"/>
    <w:rsid w:val="00913343"/>
    <w:rsid w:val="00913B60"/>
    <w:rsid w:val="00914C9D"/>
    <w:rsid w:val="00915FBD"/>
    <w:rsid w:val="00916BDD"/>
    <w:rsid w:val="009171C9"/>
    <w:rsid w:val="00917B04"/>
    <w:rsid w:val="00917D95"/>
    <w:rsid w:val="009207D3"/>
    <w:rsid w:val="00920C2A"/>
    <w:rsid w:val="00921B4F"/>
    <w:rsid w:val="0092246A"/>
    <w:rsid w:val="009227ED"/>
    <w:rsid w:val="0092299D"/>
    <w:rsid w:val="0092317F"/>
    <w:rsid w:val="009235E3"/>
    <w:rsid w:val="0092468E"/>
    <w:rsid w:val="009247A1"/>
    <w:rsid w:val="00924E88"/>
    <w:rsid w:val="00924EBE"/>
    <w:rsid w:val="00925156"/>
    <w:rsid w:val="00925387"/>
    <w:rsid w:val="009254EE"/>
    <w:rsid w:val="00925910"/>
    <w:rsid w:val="00925EF7"/>
    <w:rsid w:val="0092717D"/>
    <w:rsid w:val="00931056"/>
    <w:rsid w:val="0093130F"/>
    <w:rsid w:val="009313BC"/>
    <w:rsid w:val="00931BDE"/>
    <w:rsid w:val="00931E3A"/>
    <w:rsid w:val="0093234D"/>
    <w:rsid w:val="00932546"/>
    <w:rsid w:val="00932ABC"/>
    <w:rsid w:val="00932B08"/>
    <w:rsid w:val="00932CD2"/>
    <w:rsid w:val="0093378B"/>
    <w:rsid w:val="0093381B"/>
    <w:rsid w:val="0093477B"/>
    <w:rsid w:val="00934BB0"/>
    <w:rsid w:val="00935197"/>
    <w:rsid w:val="00935549"/>
    <w:rsid w:val="00936CD3"/>
    <w:rsid w:val="00936D83"/>
    <w:rsid w:val="00936FBA"/>
    <w:rsid w:val="009375A7"/>
    <w:rsid w:val="00937806"/>
    <w:rsid w:val="009379AA"/>
    <w:rsid w:val="00940E94"/>
    <w:rsid w:val="00941249"/>
    <w:rsid w:val="00941E0F"/>
    <w:rsid w:val="00942566"/>
    <w:rsid w:val="00942BB5"/>
    <w:rsid w:val="00942C4B"/>
    <w:rsid w:val="00943354"/>
    <w:rsid w:val="0094387D"/>
    <w:rsid w:val="0094395D"/>
    <w:rsid w:val="00943AA9"/>
    <w:rsid w:val="009443D8"/>
    <w:rsid w:val="00944994"/>
    <w:rsid w:val="00944F1E"/>
    <w:rsid w:val="00944F21"/>
    <w:rsid w:val="009458E8"/>
    <w:rsid w:val="00945949"/>
    <w:rsid w:val="00945B21"/>
    <w:rsid w:val="00945C86"/>
    <w:rsid w:val="009462CC"/>
    <w:rsid w:val="0094668A"/>
    <w:rsid w:val="00946B50"/>
    <w:rsid w:val="00947062"/>
    <w:rsid w:val="00947362"/>
    <w:rsid w:val="00950244"/>
    <w:rsid w:val="00950591"/>
    <w:rsid w:val="00951421"/>
    <w:rsid w:val="009519C5"/>
    <w:rsid w:val="00951A2E"/>
    <w:rsid w:val="009539D1"/>
    <w:rsid w:val="00953B43"/>
    <w:rsid w:val="00953C18"/>
    <w:rsid w:val="00953D31"/>
    <w:rsid w:val="00955670"/>
    <w:rsid w:val="009559CE"/>
    <w:rsid w:val="00956495"/>
    <w:rsid w:val="009564D8"/>
    <w:rsid w:val="009565B8"/>
    <w:rsid w:val="0095668B"/>
    <w:rsid w:val="00956827"/>
    <w:rsid w:val="0095749D"/>
    <w:rsid w:val="00957992"/>
    <w:rsid w:val="00960235"/>
    <w:rsid w:val="00961643"/>
    <w:rsid w:val="009636CB"/>
    <w:rsid w:val="009646BB"/>
    <w:rsid w:val="0096525E"/>
    <w:rsid w:val="009656C2"/>
    <w:rsid w:val="009659B7"/>
    <w:rsid w:val="00965B2C"/>
    <w:rsid w:val="00965FBA"/>
    <w:rsid w:val="0097006C"/>
    <w:rsid w:val="009709EE"/>
    <w:rsid w:val="00970B8B"/>
    <w:rsid w:val="00970EAF"/>
    <w:rsid w:val="00971340"/>
    <w:rsid w:val="00971361"/>
    <w:rsid w:val="00971FED"/>
    <w:rsid w:val="009728FE"/>
    <w:rsid w:val="00973BDF"/>
    <w:rsid w:val="009746A7"/>
    <w:rsid w:val="009750CF"/>
    <w:rsid w:val="009757D4"/>
    <w:rsid w:val="00975A73"/>
    <w:rsid w:val="00975F6D"/>
    <w:rsid w:val="00976055"/>
    <w:rsid w:val="0097712B"/>
    <w:rsid w:val="0097719A"/>
    <w:rsid w:val="009774EE"/>
    <w:rsid w:val="00977CC3"/>
    <w:rsid w:val="00977D64"/>
    <w:rsid w:val="0098135B"/>
    <w:rsid w:val="00981362"/>
    <w:rsid w:val="00981824"/>
    <w:rsid w:val="00981B33"/>
    <w:rsid w:val="00981D1D"/>
    <w:rsid w:val="009821F1"/>
    <w:rsid w:val="00983141"/>
    <w:rsid w:val="009836B0"/>
    <w:rsid w:val="00983819"/>
    <w:rsid w:val="00983820"/>
    <w:rsid w:val="00983B52"/>
    <w:rsid w:val="00983E18"/>
    <w:rsid w:val="0098427A"/>
    <w:rsid w:val="009846B5"/>
    <w:rsid w:val="009846CD"/>
    <w:rsid w:val="00985DCD"/>
    <w:rsid w:val="0098625F"/>
    <w:rsid w:val="009869ED"/>
    <w:rsid w:val="00987FF2"/>
    <w:rsid w:val="009900EA"/>
    <w:rsid w:val="0099102C"/>
    <w:rsid w:val="009915E4"/>
    <w:rsid w:val="00991802"/>
    <w:rsid w:val="00992686"/>
    <w:rsid w:val="00994186"/>
    <w:rsid w:val="00994252"/>
    <w:rsid w:val="009942C9"/>
    <w:rsid w:val="00994724"/>
    <w:rsid w:val="00994F72"/>
    <w:rsid w:val="0099503A"/>
    <w:rsid w:val="009955C2"/>
    <w:rsid w:val="0099581D"/>
    <w:rsid w:val="00996C30"/>
    <w:rsid w:val="009977C0"/>
    <w:rsid w:val="00997A67"/>
    <w:rsid w:val="009A03B3"/>
    <w:rsid w:val="009A0473"/>
    <w:rsid w:val="009A080B"/>
    <w:rsid w:val="009A19ED"/>
    <w:rsid w:val="009A1D99"/>
    <w:rsid w:val="009A2D5B"/>
    <w:rsid w:val="009A2F18"/>
    <w:rsid w:val="009A3293"/>
    <w:rsid w:val="009A348F"/>
    <w:rsid w:val="009A3AA8"/>
    <w:rsid w:val="009A3F1D"/>
    <w:rsid w:val="009A4013"/>
    <w:rsid w:val="009A426E"/>
    <w:rsid w:val="009A4AA1"/>
    <w:rsid w:val="009A4DF0"/>
    <w:rsid w:val="009A5180"/>
    <w:rsid w:val="009A6218"/>
    <w:rsid w:val="009A6561"/>
    <w:rsid w:val="009A66E4"/>
    <w:rsid w:val="009A68FE"/>
    <w:rsid w:val="009A6988"/>
    <w:rsid w:val="009A6F17"/>
    <w:rsid w:val="009A7C9C"/>
    <w:rsid w:val="009B075E"/>
    <w:rsid w:val="009B102B"/>
    <w:rsid w:val="009B109F"/>
    <w:rsid w:val="009B3F27"/>
    <w:rsid w:val="009B451A"/>
    <w:rsid w:val="009B457A"/>
    <w:rsid w:val="009B5CA3"/>
    <w:rsid w:val="009B5EF4"/>
    <w:rsid w:val="009B5F40"/>
    <w:rsid w:val="009B72E4"/>
    <w:rsid w:val="009B7D6E"/>
    <w:rsid w:val="009C0E74"/>
    <w:rsid w:val="009C16F1"/>
    <w:rsid w:val="009C27C7"/>
    <w:rsid w:val="009C2AB8"/>
    <w:rsid w:val="009C3BB4"/>
    <w:rsid w:val="009C3C06"/>
    <w:rsid w:val="009C4E8F"/>
    <w:rsid w:val="009C5795"/>
    <w:rsid w:val="009C6D68"/>
    <w:rsid w:val="009C6E4B"/>
    <w:rsid w:val="009C71D1"/>
    <w:rsid w:val="009C788D"/>
    <w:rsid w:val="009C7F50"/>
    <w:rsid w:val="009D0141"/>
    <w:rsid w:val="009D063E"/>
    <w:rsid w:val="009D0675"/>
    <w:rsid w:val="009D1095"/>
    <w:rsid w:val="009D169C"/>
    <w:rsid w:val="009D16DD"/>
    <w:rsid w:val="009D1A3B"/>
    <w:rsid w:val="009D1F52"/>
    <w:rsid w:val="009D27B1"/>
    <w:rsid w:val="009D31E7"/>
    <w:rsid w:val="009D37BA"/>
    <w:rsid w:val="009D3DC4"/>
    <w:rsid w:val="009D404B"/>
    <w:rsid w:val="009D40C1"/>
    <w:rsid w:val="009D4597"/>
    <w:rsid w:val="009D4635"/>
    <w:rsid w:val="009D4668"/>
    <w:rsid w:val="009D525B"/>
    <w:rsid w:val="009D56D4"/>
    <w:rsid w:val="009D6477"/>
    <w:rsid w:val="009D6884"/>
    <w:rsid w:val="009D7461"/>
    <w:rsid w:val="009D7D4F"/>
    <w:rsid w:val="009D7DCE"/>
    <w:rsid w:val="009E1497"/>
    <w:rsid w:val="009E1ED3"/>
    <w:rsid w:val="009E2FF1"/>
    <w:rsid w:val="009E3087"/>
    <w:rsid w:val="009E388B"/>
    <w:rsid w:val="009E4968"/>
    <w:rsid w:val="009E49DD"/>
    <w:rsid w:val="009E565C"/>
    <w:rsid w:val="009E5BC2"/>
    <w:rsid w:val="009E6281"/>
    <w:rsid w:val="009E6A64"/>
    <w:rsid w:val="009E6DB3"/>
    <w:rsid w:val="009E7753"/>
    <w:rsid w:val="009E7E12"/>
    <w:rsid w:val="009F0323"/>
    <w:rsid w:val="009F0C2F"/>
    <w:rsid w:val="009F0F65"/>
    <w:rsid w:val="009F1724"/>
    <w:rsid w:val="009F18D7"/>
    <w:rsid w:val="009F2022"/>
    <w:rsid w:val="009F2583"/>
    <w:rsid w:val="009F2F3C"/>
    <w:rsid w:val="009F3971"/>
    <w:rsid w:val="009F41D8"/>
    <w:rsid w:val="009F4F08"/>
    <w:rsid w:val="009F5657"/>
    <w:rsid w:val="009F5749"/>
    <w:rsid w:val="009F6765"/>
    <w:rsid w:val="009F6996"/>
    <w:rsid w:val="009F7656"/>
    <w:rsid w:val="009F77CC"/>
    <w:rsid w:val="009F7CB8"/>
    <w:rsid w:val="009F7FB7"/>
    <w:rsid w:val="009F7FC9"/>
    <w:rsid w:val="00A008D8"/>
    <w:rsid w:val="00A0097A"/>
    <w:rsid w:val="00A01074"/>
    <w:rsid w:val="00A01268"/>
    <w:rsid w:val="00A01433"/>
    <w:rsid w:val="00A01702"/>
    <w:rsid w:val="00A01FBF"/>
    <w:rsid w:val="00A025F4"/>
    <w:rsid w:val="00A02B6A"/>
    <w:rsid w:val="00A03787"/>
    <w:rsid w:val="00A0391B"/>
    <w:rsid w:val="00A04939"/>
    <w:rsid w:val="00A052F5"/>
    <w:rsid w:val="00A057F0"/>
    <w:rsid w:val="00A05918"/>
    <w:rsid w:val="00A06565"/>
    <w:rsid w:val="00A065CD"/>
    <w:rsid w:val="00A0719C"/>
    <w:rsid w:val="00A078DC"/>
    <w:rsid w:val="00A0792A"/>
    <w:rsid w:val="00A07DA8"/>
    <w:rsid w:val="00A10994"/>
    <w:rsid w:val="00A10F62"/>
    <w:rsid w:val="00A12380"/>
    <w:rsid w:val="00A1288E"/>
    <w:rsid w:val="00A1440D"/>
    <w:rsid w:val="00A150DC"/>
    <w:rsid w:val="00A1598E"/>
    <w:rsid w:val="00A16468"/>
    <w:rsid w:val="00A1696F"/>
    <w:rsid w:val="00A170C2"/>
    <w:rsid w:val="00A1783B"/>
    <w:rsid w:val="00A17E96"/>
    <w:rsid w:val="00A20016"/>
    <w:rsid w:val="00A20129"/>
    <w:rsid w:val="00A20F7D"/>
    <w:rsid w:val="00A20FDB"/>
    <w:rsid w:val="00A21A7F"/>
    <w:rsid w:val="00A21C37"/>
    <w:rsid w:val="00A231D2"/>
    <w:rsid w:val="00A242E1"/>
    <w:rsid w:val="00A250D4"/>
    <w:rsid w:val="00A25B3F"/>
    <w:rsid w:val="00A277B2"/>
    <w:rsid w:val="00A27A74"/>
    <w:rsid w:val="00A27B6D"/>
    <w:rsid w:val="00A27B8E"/>
    <w:rsid w:val="00A30C98"/>
    <w:rsid w:val="00A3173D"/>
    <w:rsid w:val="00A32010"/>
    <w:rsid w:val="00A33574"/>
    <w:rsid w:val="00A3366D"/>
    <w:rsid w:val="00A3414D"/>
    <w:rsid w:val="00A34F30"/>
    <w:rsid w:val="00A35E38"/>
    <w:rsid w:val="00A37831"/>
    <w:rsid w:val="00A37A82"/>
    <w:rsid w:val="00A4009E"/>
    <w:rsid w:val="00A403C1"/>
    <w:rsid w:val="00A40615"/>
    <w:rsid w:val="00A40A2A"/>
    <w:rsid w:val="00A40FC0"/>
    <w:rsid w:val="00A4334F"/>
    <w:rsid w:val="00A43E69"/>
    <w:rsid w:val="00A44893"/>
    <w:rsid w:val="00A44AC9"/>
    <w:rsid w:val="00A4567C"/>
    <w:rsid w:val="00A45FC8"/>
    <w:rsid w:val="00A463B1"/>
    <w:rsid w:val="00A47545"/>
    <w:rsid w:val="00A47FAD"/>
    <w:rsid w:val="00A50C0C"/>
    <w:rsid w:val="00A50E71"/>
    <w:rsid w:val="00A5169A"/>
    <w:rsid w:val="00A51AA1"/>
    <w:rsid w:val="00A51E55"/>
    <w:rsid w:val="00A523B2"/>
    <w:rsid w:val="00A5264C"/>
    <w:rsid w:val="00A52E76"/>
    <w:rsid w:val="00A536B6"/>
    <w:rsid w:val="00A53BB9"/>
    <w:rsid w:val="00A54CD6"/>
    <w:rsid w:val="00A554A9"/>
    <w:rsid w:val="00A5621E"/>
    <w:rsid w:val="00A56AE7"/>
    <w:rsid w:val="00A57726"/>
    <w:rsid w:val="00A57E5D"/>
    <w:rsid w:val="00A6018B"/>
    <w:rsid w:val="00A60969"/>
    <w:rsid w:val="00A60A9A"/>
    <w:rsid w:val="00A6263A"/>
    <w:rsid w:val="00A62AEC"/>
    <w:rsid w:val="00A62FDD"/>
    <w:rsid w:val="00A63559"/>
    <w:rsid w:val="00A63E3D"/>
    <w:rsid w:val="00A6449C"/>
    <w:rsid w:val="00A6459A"/>
    <w:rsid w:val="00A6465E"/>
    <w:rsid w:val="00A64990"/>
    <w:rsid w:val="00A64E8E"/>
    <w:rsid w:val="00A65605"/>
    <w:rsid w:val="00A67095"/>
    <w:rsid w:val="00A671D5"/>
    <w:rsid w:val="00A67645"/>
    <w:rsid w:val="00A67C30"/>
    <w:rsid w:val="00A67DB9"/>
    <w:rsid w:val="00A70113"/>
    <w:rsid w:val="00A7084B"/>
    <w:rsid w:val="00A70C7F"/>
    <w:rsid w:val="00A70EBB"/>
    <w:rsid w:val="00A7102A"/>
    <w:rsid w:val="00A717D5"/>
    <w:rsid w:val="00A71A20"/>
    <w:rsid w:val="00A73603"/>
    <w:rsid w:val="00A73FA4"/>
    <w:rsid w:val="00A741D6"/>
    <w:rsid w:val="00A75054"/>
    <w:rsid w:val="00A755D2"/>
    <w:rsid w:val="00A75A35"/>
    <w:rsid w:val="00A76B2E"/>
    <w:rsid w:val="00A77705"/>
    <w:rsid w:val="00A77AB3"/>
    <w:rsid w:val="00A77E57"/>
    <w:rsid w:val="00A80948"/>
    <w:rsid w:val="00A80983"/>
    <w:rsid w:val="00A80F8E"/>
    <w:rsid w:val="00A81431"/>
    <w:rsid w:val="00A819C1"/>
    <w:rsid w:val="00A81D0C"/>
    <w:rsid w:val="00A82733"/>
    <w:rsid w:val="00A827A0"/>
    <w:rsid w:val="00A8319A"/>
    <w:rsid w:val="00A831A8"/>
    <w:rsid w:val="00A84558"/>
    <w:rsid w:val="00A84936"/>
    <w:rsid w:val="00A84D31"/>
    <w:rsid w:val="00A853AC"/>
    <w:rsid w:val="00A85579"/>
    <w:rsid w:val="00A85DBA"/>
    <w:rsid w:val="00A85EEF"/>
    <w:rsid w:val="00A863C8"/>
    <w:rsid w:val="00A86BE2"/>
    <w:rsid w:val="00A8704B"/>
    <w:rsid w:val="00A87251"/>
    <w:rsid w:val="00A8726B"/>
    <w:rsid w:val="00A8731C"/>
    <w:rsid w:val="00A8749D"/>
    <w:rsid w:val="00A903CE"/>
    <w:rsid w:val="00A90D95"/>
    <w:rsid w:val="00A90FD1"/>
    <w:rsid w:val="00A91271"/>
    <w:rsid w:val="00A914A7"/>
    <w:rsid w:val="00A91A14"/>
    <w:rsid w:val="00A91B38"/>
    <w:rsid w:val="00A924B8"/>
    <w:rsid w:val="00A92604"/>
    <w:rsid w:val="00A926E5"/>
    <w:rsid w:val="00A92ED9"/>
    <w:rsid w:val="00A93173"/>
    <w:rsid w:val="00A95833"/>
    <w:rsid w:val="00A963A2"/>
    <w:rsid w:val="00A965DD"/>
    <w:rsid w:val="00A9668E"/>
    <w:rsid w:val="00A97278"/>
    <w:rsid w:val="00A97443"/>
    <w:rsid w:val="00AA0451"/>
    <w:rsid w:val="00AA08B4"/>
    <w:rsid w:val="00AA1C40"/>
    <w:rsid w:val="00AA1F21"/>
    <w:rsid w:val="00AA3C1B"/>
    <w:rsid w:val="00AA3E5B"/>
    <w:rsid w:val="00AA5D37"/>
    <w:rsid w:val="00AA5DD1"/>
    <w:rsid w:val="00AA621A"/>
    <w:rsid w:val="00AA65DF"/>
    <w:rsid w:val="00AA67E8"/>
    <w:rsid w:val="00AA6D52"/>
    <w:rsid w:val="00AA764C"/>
    <w:rsid w:val="00AA797D"/>
    <w:rsid w:val="00AA7B81"/>
    <w:rsid w:val="00AB0F90"/>
    <w:rsid w:val="00AB10CF"/>
    <w:rsid w:val="00AB174F"/>
    <w:rsid w:val="00AB1863"/>
    <w:rsid w:val="00AB1BBE"/>
    <w:rsid w:val="00AB1ED1"/>
    <w:rsid w:val="00AB238B"/>
    <w:rsid w:val="00AB372A"/>
    <w:rsid w:val="00AB3878"/>
    <w:rsid w:val="00AB4132"/>
    <w:rsid w:val="00AB44B0"/>
    <w:rsid w:val="00AB49AE"/>
    <w:rsid w:val="00AB54EA"/>
    <w:rsid w:val="00AB5599"/>
    <w:rsid w:val="00AB5C8B"/>
    <w:rsid w:val="00AB5D5B"/>
    <w:rsid w:val="00AB614A"/>
    <w:rsid w:val="00AB6502"/>
    <w:rsid w:val="00AB65D9"/>
    <w:rsid w:val="00AB7DFA"/>
    <w:rsid w:val="00AC1576"/>
    <w:rsid w:val="00AC1CA9"/>
    <w:rsid w:val="00AC1E0E"/>
    <w:rsid w:val="00AC2A2D"/>
    <w:rsid w:val="00AC2D4A"/>
    <w:rsid w:val="00AC2EF7"/>
    <w:rsid w:val="00AC53A6"/>
    <w:rsid w:val="00AC5802"/>
    <w:rsid w:val="00AC5AE2"/>
    <w:rsid w:val="00AC5E5B"/>
    <w:rsid w:val="00AC62B1"/>
    <w:rsid w:val="00AC63AD"/>
    <w:rsid w:val="00AC6485"/>
    <w:rsid w:val="00AC69A0"/>
    <w:rsid w:val="00AC6B71"/>
    <w:rsid w:val="00AD0789"/>
    <w:rsid w:val="00AD07D0"/>
    <w:rsid w:val="00AD086C"/>
    <w:rsid w:val="00AD1BE5"/>
    <w:rsid w:val="00AD24F2"/>
    <w:rsid w:val="00AD4EBA"/>
    <w:rsid w:val="00AD51D4"/>
    <w:rsid w:val="00AD57D5"/>
    <w:rsid w:val="00AD6868"/>
    <w:rsid w:val="00AD6B2C"/>
    <w:rsid w:val="00AD7AC8"/>
    <w:rsid w:val="00AD7CD2"/>
    <w:rsid w:val="00AE0005"/>
    <w:rsid w:val="00AE0482"/>
    <w:rsid w:val="00AE0A20"/>
    <w:rsid w:val="00AE1470"/>
    <w:rsid w:val="00AE1596"/>
    <w:rsid w:val="00AE1943"/>
    <w:rsid w:val="00AE1F94"/>
    <w:rsid w:val="00AE212A"/>
    <w:rsid w:val="00AE30B6"/>
    <w:rsid w:val="00AE3484"/>
    <w:rsid w:val="00AE45EE"/>
    <w:rsid w:val="00AE47DA"/>
    <w:rsid w:val="00AE4C57"/>
    <w:rsid w:val="00AE526D"/>
    <w:rsid w:val="00AE582A"/>
    <w:rsid w:val="00AE60A8"/>
    <w:rsid w:val="00AE62EE"/>
    <w:rsid w:val="00AE6C53"/>
    <w:rsid w:val="00AE7998"/>
    <w:rsid w:val="00AF03D3"/>
    <w:rsid w:val="00AF08EA"/>
    <w:rsid w:val="00AF0F5C"/>
    <w:rsid w:val="00AF16D8"/>
    <w:rsid w:val="00AF23C8"/>
    <w:rsid w:val="00AF2EB5"/>
    <w:rsid w:val="00AF337C"/>
    <w:rsid w:val="00AF344E"/>
    <w:rsid w:val="00AF387E"/>
    <w:rsid w:val="00AF3896"/>
    <w:rsid w:val="00AF3CB1"/>
    <w:rsid w:val="00AF3EFF"/>
    <w:rsid w:val="00AF4360"/>
    <w:rsid w:val="00AF4D65"/>
    <w:rsid w:val="00AF4F89"/>
    <w:rsid w:val="00AF56D4"/>
    <w:rsid w:val="00AF5FC8"/>
    <w:rsid w:val="00AF63BA"/>
    <w:rsid w:val="00AF6F64"/>
    <w:rsid w:val="00AF7ECD"/>
    <w:rsid w:val="00B01023"/>
    <w:rsid w:val="00B0236C"/>
    <w:rsid w:val="00B027FF"/>
    <w:rsid w:val="00B02E0D"/>
    <w:rsid w:val="00B02F89"/>
    <w:rsid w:val="00B041CC"/>
    <w:rsid w:val="00B0481C"/>
    <w:rsid w:val="00B049A9"/>
    <w:rsid w:val="00B05115"/>
    <w:rsid w:val="00B05A57"/>
    <w:rsid w:val="00B06133"/>
    <w:rsid w:val="00B0677D"/>
    <w:rsid w:val="00B068B3"/>
    <w:rsid w:val="00B1054C"/>
    <w:rsid w:val="00B112EC"/>
    <w:rsid w:val="00B11328"/>
    <w:rsid w:val="00B123BE"/>
    <w:rsid w:val="00B12C55"/>
    <w:rsid w:val="00B12F42"/>
    <w:rsid w:val="00B136BA"/>
    <w:rsid w:val="00B1428B"/>
    <w:rsid w:val="00B142CC"/>
    <w:rsid w:val="00B146C0"/>
    <w:rsid w:val="00B14AE2"/>
    <w:rsid w:val="00B14B22"/>
    <w:rsid w:val="00B14ECF"/>
    <w:rsid w:val="00B15119"/>
    <w:rsid w:val="00B15F71"/>
    <w:rsid w:val="00B1635D"/>
    <w:rsid w:val="00B16960"/>
    <w:rsid w:val="00B16BFF"/>
    <w:rsid w:val="00B16C27"/>
    <w:rsid w:val="00B17144"/>
    <w:rsid w:val="00B1740D"/>
    <w:rsid w:val="00B17491"/>
    <w:rsid w:val="00B1774A"/>
    <w:rsid w:val="00B20230"/>
    <w:rsid w:val="00B2064E"/>
    <w:rsid w:val="00B206FA"/>
    <w:rsid w:val="00B20AFD"/>
    <w:rsid w:val="00B20FAB"/>
    <w:rsid w:val="00B23311"/>
    <w:rsid w:val="00B24179"/>
    <w:rsid w:val="00B24A23"/>
    <w:rsid w:val="00B24B79"/>
    <w:rsid w:val="00B24CF5"/>
    <w:rsid w:val="00B25076"/>
    <w:rsid w:val="00B25BBC"/>
    <w:rsid w:val="00B26B89"/>
    <w:rsid w:val="00B26E1E"/>
    <w:rsid w:val="00B2782E"/>
    <w:rsid w:val="00B27C56"/>
    <w:rsid w:val="00B30A69"/>
    <w:rsid w:val="00B30C43"/>
    <w:rsid w:val="00B310AE"/>
    <w:rsid w:val="00B312BF"/>
    <w:rsid w:val="00B31467"/>
    <w:rsid w:val="00B3163B"/>
    <w:rsid w:val="00B31EAB"/>
    <w:rsid w:val="00B324CA"/>
    <w:rsid w:val="00B32C04"/>
    <w:rsid w:val="00B331CF"/>
    <w:rsid w:val="00B337E4"/>
    <w:rsid w:val="00B33A28"/>
    <w:rsid w:val="00B34175"/>
    <w:rsid w:val="00B35729"/>
    <w:rsid w:val="00B35934"/>
    <w:rsid w:val="00B35B69"/>
    <w:rsid w:val="00B366B1"/>
    <w:rsid w:val="00B3671E"/>
    <w:rsid w:val="00B36BE2"/>
    <w:rsid w:val="00B36F30"/>
    <w:rsid w:val="00B37250"/>
    <w:rsid w:val="00B375AA"/>
    <w:rsid w:val="00B3779A"/>
    <w:rsid w:val="00B402E0"/>
    <w:rsid w:val="00B405B7"/>
    <w:rsid w:val="00B409CA"/>
    <w:rsid w:val="00B40B7F"/>
    <w:rsid w:val="00B4147A"/>
    <w:rsid w:val="00B42485"/>
    <w:rsid w:val="00B42569"/>
    <w:rsid w:val="00B4277E"/>
    <w:rsid w:val="00B4284C"/>
    <w:rsid w:val="00B43F21"/>
    <w:rsid w:val="00B446EA"/>
    <w:rsid w:val="00B44F70"/>
    <w:rsid w:val="00B4533B"/>
    <w:rsid w:val="00B45CD4"/>
    <w:rsid w:val="00B45E77"/>
    <w:rsid w:val="00B4610A"/>
    <w:rsid w:val="00B46571"/>
    <w:rsid w:val="00B46958"/>
    <w:rsid w:val="00B46AFE"/>
    <w:rsid w:val="00B46E52"/>
    <w:rsid w:val="00B47063"/>
    <w:rsid w:val="00B47328"/>
    <w:rsid w:val="00B4773B"/>
    <w:rsid w:val="00B47BA6"/>
    <w:rsid w:val="00B5001E"/>
    <w:rsid w:val="00B506CA"/>
    <w:rsid w:val="00B50A09"/>
    <w:rsid w:val="00B51458"/>
    <w:rsid w:val="00B51679"/>
    <w:rsid w:val="00B52A05"/>
    <w:rsid w:val="00B5302B"/>
    <w:rsid w:val="00B53086"/>
    <w:rsid w:val="00B535D9"/>
    <w:rsid w:val="00B537B8"/>
    <w:rsid w:val="00B54B8B"/>
    <w:rsid w:val="00B54CCE"/>
    <w:rsid w:val="00B55E5D"/>
    <w:rsid w:val="00B55F6E"/>
    <w:rsid w:val="00B56251"/>
    <w:rsid w:val="00B564EB"/>
    <w:rsid w:val="00B56D08"/>
    <w:rsid w:val="00B56E8B"/>
    <w:rsid w:val="00B6006B"/>
    <w:rsid w:val="00B60165"/>
    <w:rsid w:val="00B60312"/>
    <w:rsid w:val="00B6155F"/>
    <w:rsid w:val="00B619DB"/>
    <w:rsid w:val="00B61E69"/>
    <w:rsid w:val="00B621B6"/>
    <w:rsid w:val="00B62281"/>
    <w:rsid w:val="00B6294E"/>
    <w:rsid w:val="00B629EB"/>
    <w:rsid w:val="00B64C40"/>
    <w:rsid w:val="00B66B44"/>
    <w:rsid w:val="00B66BFD"/>
    <w:rsid w:val="00B66D21"/>
    <w:rsid w:val="00B6795F"/>
    <w:rsid w:val="00B67BD0"/>
    <w:rsid w:val="00B702BE"/>
    <w:rsid w:val="00B70616"/>
    <w:rsid w:val="00B70751"/>
    <w:rsid w:val="00B70E13"/>
    <w:rsid w:val="00B717BD"/>
    <w:rsid w:val="00B7181B"/>
    <w:rsid w:val="00B7225F"/>
    <w:rsid w:val="00B722F2"/>
    <w:rsid w:val="00B72336"/>
    <w:rsid w:val="00B73446"/>
    <w:rsid w:val="00B7417F"/>
    <w:rsid w:val="00B74862"/>
    <w:rsid w:val="00B74874"/>
    <w:rsid w:val="00B74971"/>
    <w:rsid w:val="00B7514A"/>
    <w:rsid w:val="00B75367"/>
    <w:rsid w:val="00B7567E"/>
    <w:rsid w:val="00B75761"/>
    <w:rsid w:val="00B75906"/>
    <w:rsid w:val="00B7662B"/>
    <w:rsid w:val="00B768A0"/>
    <w:rsid w:val="00B76B1F"/>
    <w:rsid w:val="00B77007"/>
    <w:rsid w:val="00B77677"/>
    <w:rsid w:val="00B77B8E"/>
    <w:rsid w:val="00B77CE7"/>
    <w:rsid w:val="00B80000"/>
    <w:rsid w:val="00B8144C"/>
    <w:rsid w:val="00B817AB"/>
    <w:rsid w:val="00B822F3"/>
    <w:rsid w:val="00B82CB6"/>
    <w:rsid w:val="00B830F9"/>
    <w:rsid w:val="00B83861"/>
    <w:rsid w:val="00B83A8F"/>
    <w:rsid w:val="00B83F2D"/>
    <w:rsid w:val="00B840AD"/>
    <w:rsid w:val="00B8515B"/>
    <w:rsid w:val="00B85C6E"/>
    <w:rsid w:val="00B86835"/>
    <w:rsid w:val="00B86E3C"/>
    <w:rsid w:val="00B870DC"/>
    <w:rsid w:val="00B87629"/>
    <w:rsid w:val="00B87FE7"/>
    <w:rsid w:val="00B90ED4"/>
    <w:rsid w:val="00B91796"/>
    <w:rsid w:val="00B917ED"/>
    <w:rsid w:val="00B929AC"/>
    <w:rsid w:val="00B93008"/>
    <w:rsid w:val="00B93103"/>
    <w:rsid w:val="00B936BB"/>
    <w:rsid w:val="00B9415C"/>
    <w:rsid w:val="00B948BA"/>
    <w:rsid w:val="00B94C4F"/>
    <w:rsid w:val="00B9511F"/>
    <w:rsid w:val="00B95ADF"/>
    <w:rsid w:val="00B95EE4"/>
    <w:rsid w:val="00B96369"/>
    <w:rsid w:val="00B96AD2"/>
    <w:rsid w:val="00B96D6A"/>
    <w:rsid w:val="00B97735"/>
    <w:rsid w:val="00BA136E"/>
    <w:rsid w:val="00BA1A79"/>
    <w:rsid w:val="00BA2843"/>
    <w:rsid w:val="00BA2C51"/>
    <w:rsid w:val="00BA4166"/>
    <w:rsid w:val="00BA4650"/>
    <w:rsid w:val="00BA4690"/>
    <w:rsid w:val="00BA625D"/>
    <w:rsid w:val="00BA6775"/>
    <w:rsid w:val="00BA7A09"/>
    <w:rsid w:val="00BB0055"/>
    <w:rsid w:val="00BB0944"/>
    <w:rsid w:val="00BB0AE9"/>
    <w:rsid w:val="00BB100F"/>
    <w:rsid w:val="00BB1081"/>
    <w:rsid w:val="00BB20C9"/>
    <w:rsid w:val="00BB267D"/>
    <w:rsid w:val="00BB316F"/>
    <w:rsid w:val="00BB3236"/>
    <w:rsid w:val="00BB39DA"/>
    <w:rsid w:val="00BB3F35"/>
    <w:rsid w:val="00BB498B"/>
    <w:rsid w:val="00BB4CF8"/>
    <w:rsid w:val="00BB4D7C"/>
    <w:rsid w:val="00BB536D"/>
    <w:rsid w:val="00BB5539"/>
    <w:rsid w:val="00BB57B7"/>
    <w:rsid w:val="00BB5CAB"/>
    <w:rsid w:val="00BB5E37"/>
    <w:rsid w:val="00BB6C87"/>
    <w:rsid w:val="00BB7526"/>
    <w:rsid w:val="00BC134B"/>
    <w:rsid w:val="00BC2644"/>
    <w:rsid w:val="00BC3958"/>
    <w:rsid w:val="00BC42CB"/>
    <w:rsid w:val="00BC4F04"/>
    <w:rsid w:val="00BC52C7"/>
    <w:rsid w:val="00BC58CC"/>
    <w:rsid w:val="00BC5972"/>
    <w:rsid w:val="00BC60BA"/>
    <w:rsid w:val="00BC6D5A"/>
    <w:rsid w:val="00BD00F3"/>
    <w:rsid w:val="00BD0B05"/>
    <w:rsid w:val="00BD282E"/>
    <w:rsid w:val="00BD2B2C"/>
    <w:rsid w:val="00BD3315"/>
    <w:rsid w:val="00BD332B"/>
    <w:rsid w:val="00BD3404"/>
    <w:rsid w:val="00BD341B"/>
    <w:rsid w:val="00BD35D5"/>
    <w:rsid w:val="00BD3C48"/>
    <w:rsid w:val="00BD3F23"/>
    <w:rsid w:val="00BD45C0"/>
    <w:rsid w:val="00BD4E16"/>
    <w:rsid w:val="00BD50DB"/>
    <w:rsid w:val="00BD54F6"/>
    <w:rsid w:val="00BD5A8D"/>
    <w:rsid w:val="00BD5ED3"/>
    <w:rsid w:val="00BD6461"/>
    <w:rsid w:val="00BD6C93"/>
    <w:rsid w:val="00BD7430"/>
    <w:rsid w:val="00BD7E28"/>
    <w:rsid w:val="00BE0291"/>
    <w:rsid w:val="00BE1013"/>
    <w:rsid w:val="00BE185D"/>
    <w:rsid w:val="00BE1B2B"/>
    <w:rsid w:val="00BE2CB5"/>
    <w:rsid w:val="00BE2DF1"/>
    <w:rsid w:val="00BE320F"/>
    <w:rsid w:val="00BE3A18"/>
    <w:rsid w:val="00BE3C56"/>
    <w:rsid w:val="00BE40A5"/>
    <w:rsid w:val="00BE4999"/>
    <w:rsid w:val="00BE60A3"/>
    <w:rsid w:val="00BE62AA"/>
    <w:rsid w:val="00BE6AED"/>
    <w:rsid w:val="00BE6D9E"/>
    <w:rsid w:val="00BE71AA"/>
    <w:rsid w:val="00BF0C9A"/>
    <w:rsid w:val="00BF1C7B"/>
    <w:rsid w:val="00BF27BD"/>
    <w:rsid w:val="00BF287A"/>
    <w:rsid w:val="00BF28F1"/>
    <w:rsid w:val="00BF2911"/>
    <w:rsid w:val="00BF2DFA"/>
    <w:rsid w:val="00BF53B7"/>
    <w:rsid w:val="00C000D8"/>
    <w:rsid w:val="00C004DF"/>
    <w:rsid w:val="00C00A53"/>
    <w:rsid w:val="00C01D53"/>
    <w:rsid w:val="00C02962"/>
    <w:rsid w:val="00C03A47"/>
    <w:rsid w:val="00C0419A"/>
    <w:rsid w:val="00C04D2F"/>
    <w:rsid w:val="00C04FE7"/>
    <w:rsid w:val="00C050AB"/>
    <w:rsid w:val="00C05F22"/>
    <w:rsid w:val="00C06F54"/>
    <w:rsid w:val="00C07417"/>
    <w:rsid w:val="00C0781F"/>
    <w:rsid w:val="00C079F1"/>
    <w:rsid w:val="00C102BB"/>
    <w:rsid w:val="00C10CC9"/>
    <w:rsid w:val="00C110EA"/>
    <w:rsid w:val="00C11385"/>
    <w:rsid w:val="00C11866"/>
    <w:rsid w:val="00C129C9"/>
    <w:rsid w:val="00C12E36"/>
    <w:rsid w:val="00C139D3"/>
    <w:rsid w:val="00C142CB"/>
    <w:rsid w:val="00C14390"/>
    <w:rsid w:val="00C148CE"/>
    <w:rsid w:val="00C15798"/>
    <w:rsid w:val="00C15A7B"/>
    <w:rsid w:val="00C15E92"/>
    <w:rsid w:val="00C15EAF"/>
    <w:rsid w:val="00C163CC"/>
    <w:rsid w:val="00C16FEA"/>
    <w:rsid w:val="00C17A10"/>
    <w:rsid w:val="00C17F55"/>
    <w:rsid w:val="00C20197"/>
    <w:rsid w:val="00C20570"/>
    <w:rsid w:val="00C20D0F"/>
    <w:rsid w:val="00C22935"/>
    <w:rsid w:val="00C229DC"/>
    <w:rsid w:val="00C22CCA"/>
    <w:rsid w:val="00C22E92"/>
    <w:rsid w:val="00C233EE"/>
    <w:rsid w:val="00C239D9"/>
    <w:rsid w:val="00C23A9A"/>
    <w:rsid w:val="00C23CA1"/>
    <w:rsid w:val="00C24148"/>
    <w:rsid w:val="00C24C24"/>
    <w:rsid w:val="00C25637"/>
    <w:rsid w:val="00C25BC3"/>
    <w:rsid w:val="00C2642C"/>
    <w:rsid w:val="00C265E6"/>
    <w:rsid w:val="00C26A45"/>
    <w:rsid w:val="00C2766F"/>
    <w:rsid w:val="00C27C21"/>
    <w:rsid w:val="00C30A25"/>
    <w:rsid w:val="00C30B33"/>
    <w:rsid w:val="00C30DDC"/>
    <w:rsid w:val="00C31582"/>
    <w:rsid w:val="00C317B2"/>
    <w:rsid w:val="00C31A84"/>
    <w:rsid w:val="00C32ADF"/>
    <w:rsid w:val="00C32ED7"/>
    <w:rsid w:val="00C34B06"/>
    <w:rsid w:val="00C35008"/>
    <w:rsid w:val="00C35200"/>
    <w:rsid w:val="00C357A7"/>
    <w:rsid w:val="00C373DE"/>
    <w:rsid w:val="00C40980"/>
    <w:rsid w:val="00C40D82"/>
    <w:rsid w:val="00C41824"/>
    <w:rsid w:val="00C41EC9"/>
    <w:rsid w:val="00C42203"/>
    <w:rsid w:val="00C433A7"/>
    <w:rsid w:val="00C43CED"/>
    <w:rsid w:val="00C4442E"/>
    <w:rsid w:val="00C4448C"/>
    <w:rsid w:val="00C45D1C"/>
    <w:rsid w:val="00C46231"/>
    <w:rsid w:val="00C4677E"/>
    <w:rsid w:val="00C47A20"/>
    <w:rsid w:val="00C47B7A"/>
    <w:rsid w:val="00C47BA7"/>
    <w:rsid w:val="00C47C33"/>
    <w:rsid w:val="00C47F26"/>
    <w:rsid w:val="00C50FB9"/>
    <w:rsid w:val="00C512B8"/>
    <w:rsid w:val="00C515DE"/>
    <w:rsid w:val="00C51893"/>
    <w:rsid w:val="00C5263F"/>
    <w:rsid w:val="00C52D94"/>
    <w:rsid w:val="00C52E94"/>
    <w:rsid w:val="00C5304A"/>
    <w:rsid w:val="00C544B1"/>
    <w:rsid w:val="00C55CAC"/>
    <w:rsid w:val="00C564F0"/>
    <w:rsid w:val="00C56562"/>
    <w:rsid w:val="00C567F1"/>
    <w:rsid w:val="00C576CA"/>
    <w:rsid w:val="00C624A7"/>
    <w:rsid w:val="00C6299D"/>
    <w:rsid w:val="00C629ED"/>
    <w:rsid w:val="00C62F77"/>
    <w:rsid w:val="00C62FF2"/>
    <w:rsid w:val="00C63157"/>
    <w:rsid w:val="00C633BE"/>
    <w:rsid w:val="00C63F2C"/>
    <w:rsid w:val="00C65EB8"/>
    <w:rsid w:val="00C66401"/>
    <w:rsid w:val="00C6675B"/>
    <w:rsid w:val="00C66E2A"/>
    <w:rsid w:val="00C67247"/>
    <w:rsid w:val="00C71224"/>
    <w:rsid w:val="00C715C3"/>
    <w:rsid w:val="00C718A5"/>
    <w:rsid w:val="00C7237E"/>
    <w:rsid w:val="00C723DA"/>
    <w:rsid w:val="00C73285"/>
    <w:rsid w:val="00C734B5"/>
    <w:rsid w:val="00C7373B"/>
    <w:rsid w:val="00C73B7F"/>
    <w:rsid w:val="00C7466D"/>
    <w:rsid w:val="00C74814"/>
    <w:rsid w:val="00C74C0D"/>
    <w:rsid w:val="00C74D2B"/>
    <w:rsid w:val="00C75130"/>
    <w:rsid w:val="00C75607"/>
    <w:rsid w:val="00C75BD7"/>
    <w:rsid w:val="00C75E64"/>
    <w:rsid w:val="00C7650C"/>
    <w:rsid w:val="00C76908"/>
    <w:rsid w:val="00C76EAD"/>
    <w:rsid w:val="00C7782C"/>
    <w:rsid w:val="00C77FD0"/>
    <w:rsid w:val="00C80D30"/>
    <w:rsid w:val="00C80DBC"/>
    <w:rsid w:val="00C8125B"/>
    <w:rsid w:val="00C81298"/>
    <w:rsid w:val="00C814E9"/>
    <w:rsid w:val="00C82114"/>
    <w:rsid w:val="00C82265"/>
    <w:rsid w:val="00C82430"/>
    <w:rsid w:val="00C828D2"/>
    <w:rsid w:val="00C82D25"/>
    <w:rsid w:val="00C834EF"/>
    <w:rsid w:val="00C83BB9"/>
    <w:rsid w:val="00C83ED3"/>
    <w:rsid w:val="00C84550"/>
    <w:rsid w:val="00C85626"/>
    <w:rsid w:val="00C86366"/>
    <w:rsid w:val="00C86793"/>
    <w:rsid w:val="00C87525"/>
    <w:rsid w:val="00C87785"/>
    <w:rsid w:val="00C8781A"/>
    <w:rsid w:val="00C900EA"/>
    <w:rsid w:val="00C901D6"/>
    <w:rsid w:val="00C9041C"/>
    <w:rsid w:val="00C91445"/>
    <w:rsid w:val="00C92592"/>
    <w:rsid w:val="00C93D29"/>
    <w:rsid w:val="00C93E6D"/>
    <w:rsid w:val="00C9437F"/>
    <w:rsid w:val="00C94DC2"/>
    <w:rsid w:val="00C9528B"/>
    <w:rsid w:val="00C957BB"/>
    <w:rsid w:val="00C959F1"/>
    <w:rsid w:val="00C95B26"/>
    <w:rsid w:val="00C96725"/>
    <w:rsid w:val="00C968B4"/>
    <w:rsid w:val="00CA03DE"/>
    <w:rsid w:val="00CA0FFD"/>
    <w:rsid w:val="00CA106E"/>
    <w:rsid w:val="00CA18DA"/>
    <w:rsid w:val="00CA22D3"/>
    <w:rsid w:val="00CA3B74"/>
    <w:rsid w:val="00CA4238"/>
    <w:rsid w:val="00CA5030"/>
    <w:rsid w:val="00CA571F"/>
    <w:rsid w:val="00CA59BE"/>
    <w:rsid w:val="00CA5D68"/>
    <w:rsid w:val="00CA650F"/>
    <w:rsid w:val="00CA657C"/>
    <w:rsid w:val="00CA675B"/>
    <w:rsid w:val="00CA67AC"/>
    <w:rsid w:val="00CA708E"/>
    <w:rsid w:val="00CA7612"/>
    <w:rsid w:val="00CA7BDB"/>
    <w:rsid w:val="00CB034C"/>
    <w:rsid w:val="00CB04F4"/>
    <w:rsid w:val="00CB05C1"/>
    <w:rsid w:val="00CB0AF9"/>
    <w:rsid w:val="00CB1476"/>
    <w:rsid w:val="00CB25E5"/>
    <w:rsid w:val="00CB27DD"/>
    <w:rsid w:val="00CB2BD1"/>
    <w:rsid w:val="00CB3789"/>
    <w:rsid w:val="00CB3A16"/>
    <w:rsid w:val="00CB56B6"/>
    <w:rsid w:val="00CB56FC"/>
    <w:rsid w:val="00CB5AD6"/>
    <w:rsid w:val="00CB69C0"/>
    <w:rsid w:val="00CB6CA2"/>
    <w:rsid w:val="00CB6E4C"/>
    <w:rsid w:val="00CB7283"/>
    <w:rsid w:val="00CB7B3D"/>
    <w:rsid w:val="00CC009C"/>
    <w:rsid w:val="00CC011B"/>
    <w:rsid w:val="00CC1467"/>
    <w:rsid w:val="00CC204A"/>
    <w:rsid w:val="00CC246F"/>
    <w:rsid w:val="00CC2A78"/>
    <w:rsid w:val="00CC31BD"/>
    <w:rsid w:val="00CC38C7"/>
    <w:rsid w:val="00CC3984"/>
    <w:rsid w:val="00CC3DEC"/>
    <w:rsid w:val="00CC45A1"/>
    <w:rsid w:val="00CC4BF0"/>
    <w:rsid w:val="00CC5B7F"/>
    <w:rsid w:val="00CC67A3"/>
    <w:rsid w:val="00CC6DC2"/>
    <w:rsid w:val="00CC720E"/>
    <w:rsid w:val="00CC7634"/>
    <w:rsid w:val="00CC7835"/>
    <w:rsid w:val="00CC791F"/>
    <w:rsid w:val="00CC7A22"/>
    <w:rsid w:val="00CC7CF0"/>
    <w:rsid w:val="00CD017F"/>
    <w:rsid w:val="00CD01CA"/>
    <w:rsid w:val="00CD0FDE"/>
    <w:rsid w:val="00CD1966"/>
    <w:rsid w:val="00CD21E0"/>
    <w:rsid w:val="00CD32A1"/>
    <w:rsid w:val="00CD363A"/>
    <w:rsid w:val="00CD48E4"/>
    <w:rsid w:val="00CD55DE"/>
    <w:rsid w:val="00CD5AD8"/>
    <w:rsid w:val="00CD6CE2"/>
    <w:rsid w:val="00CD6ED1"/>
    <w:rsid w:val="00CD747C"/>
    <w:rsid w:val="00CD7A60"/>
    <w:rsid w:val="00CD7DFD"/>
    <w:rsid w:val="00CE08D4"/>
    <w:rsid w:val="00CE0F9A"/>
    <w:rsid w:val="00CE11F4"/>
    <w:rsid w:val="00CE1A10"/>
    <w:rsid w:val="00CE1FC4"/>
    <w:rsid w:val="00CE2897"/>
    <w:rsid w:val="00CE3B63"/>
    <w:rsid w:val="00CE3EF4"/>
    <w:rsid w:val="00CE3F35"/>
    <w:rsid w:val="00CE4231"/>
    <w:rsid w:val="00CE45D8"/>
    <w:rsid w:val="00CE560E"/>
    <w:rsid w:val="00CE6521"/>
    <w:rsid w:val="00CE75DA"/>
    <w:rsid w:val="00CE768A"/>
    <w:rsid w:val="00CE76B2"/>
    <w:rsid w:val="00CE793A"/>
    <w:rsid w:val="00CF011F"/>
    <w:rsid w:val="00CF0A63"/>
    <w:rsid w:val="00CF0C59"/>
    <w:rsid w:val="00CF0D64"/>
    <w:rsid w:val="00CF1074"/>
    <w:rsid w:val="00CF1C30"/>
    <w:rsid w:val="00CF1C9D"/>
    <w:rsid w:val="00CF24AE"/>
    <w:rsid w:val="00CF2502"/>
    <w:rsid w:val="00CF2B71"/>
    <w:rsid w:val="00CF3F13"/>
    <w:rsid w:val="00CF3FC6"/>
    <w:rsid w:val="00CF49E0"/>
    <w:rsid w:val="00CF4EDF"/>
    <w:rsid w:val="00CF526B"/>
    <w:rsid w:val="00CF56B1"/>
    <w:rsid w:val="00CF6B22"/>
    <w:rsid w:val="00CF7749"/>
    <w:rsid w:val="00D00214"/>
    <w:rsid w:val="00D003A2"/>
    <w:rsid w:val="00D006B7"/>
    <w:rsid w:val="00D00843"/>
    <w:rsid w:val="00D01194"/>
    <w:rsid w:val="00D01829"/>
    <w:rsid w:val="00D0183E"/>
    <w:rsid w:val="00D0268D"/>
    <w:rsid w:val="00D02889"/>
    <w:rsid w:val="00D0408B"/>
    <w:rsid w:val="00D04468"/>
    <w:rsid w:val="00D04E54"/>
    <w:rsid w:val="00D06273"/>
    <w:rsid w:val="00D07D2C"/>
    <w:rsid w:val="00D101AD"/>
    <w:rsid w:val="00D10458"/>
    <w:rsid w:val="00D10708"/>
    <w:rsid w:val="00D107D8"/>
    <w:rsid w:val="00D10FDA"/>
    <w:rsid w:val="00D11AE4"/>
    <w:rsid w:val="00D11BFD"/>
    <w:rsid w:val="00D12B26"/>
    <w:rsid w:val="00D12EB4"/>
    <w:rsid w:val="00D130FB"/>
    <w:rsid w:val="00D1314E"/>
    <w:rsid w:val="00D14C2B"/>
    <w:rsid w:val="00D14DA2"/>
    <w:rsid w:val="00D15171"/>
    <w:rsid w:val="00D1584E"/>
    <w:rsid w:val="00D15925"/>
    <w:rsid w:val="00D15A69"/>
    <w:rsid w:val="00D163EC"/>
    <w:rsid w:val="00D165F7"/>
    <w:rsid w:val="00D16A4D"/>
    <w:rsid w:val="00D20217"/>
    <w:rsid w:val="00D2060E"/>
    <w:rsid w:val="00D2119C"/>
    <w:rsid w:val="00D213CA"/>
    <w:rsid w:val="00D214BC"/>
    <w:rsid w:val="00D21F92"/>
    <w:rsid w:val="00D2214D"/>
    <w:rsid w:val="00D229FF"/>
    <w:rsid w:val="00D22E15"/>
    <w:rsid w:val="00D237ED"/>
    <w:rsid w:val="00D2397A"/>
    <w:rsid w:val="00D23F29"/>
    <w:rsid w:val="00D23FD7"/>
    <w:rsid w:val="00D2447B"/>
    <w:rsid w:val="00D257DC"/>
    <w:rsid w:val="00D26E8F"/>
    <w:rsid w:val="00D26F9B"/>
    <w:rsid w:val="00D27309"/>
    <w:rsid w:val="00D2732B"/>
    <w:rsid w:val="00D274DE"/>
    <w:rsid w:val="00D279E3"/>
    <w:rsid w:val="00D30862"/>
    <w:rsid w:val="00D30A2C"/>
    <w:rsid w:val="00D31212"/>
    <w:rsid w:val="00D3144E"/>
    <w:rsid w:val="00D32067"/>
    <w:rsid w:val="00D32BE6"/>
    <w:rsid w:val="00D32E50"/>
    <w:rsid w:val="00D330E3"/>
    <w:rsid w:val="00D33D69"/>
    <w:rsid w:val="00D3414F"/>
    <w:rsid w:val="00D341F8"/>
    <w:rsid w:val="00D343F7"/>
    <w:rsid w:val="00D34E3F"/>
    <w:rsid w:val="00D354C2"/>
    <w:rsid w:val="00D3569A"/>
    <w:rsid w:val="00D35C17"/>
    <w:rsid w:val="00D36A5B"/>
    <w:rsid w:val="00D374E9"/>
    <w:rsid w:val="00D37BD6"/>
    <w:rsid w:val="00D37ED3"/>
    <w:rsid w:val="00D41076"/>
    <w:rsid w:val="00D41608"/>
    <w:rsid w:val="00D4160D"/>
    <w:rsid w:val="00D4185E"/>
    <w:rsid w:val="00D4300D"/>
    <w:rsid w:val="00D432B4"/>
    <w:rsid w:val="00D4453E"/>
    <w:rsid w:val="00D4474F"/>
    <w:rsid w:val="00D4486C"/>
    <w:rsid w:val="00D45366"/>
    <w:rsid w:val="00D455CA"/>
    <w:rsid w:val="00D460BB"/>
    <w:rsid w:val="00D47459"/>
    <w:rsid w:val="00D47CB8"/>
    <w:rsid w:val="00D50434"/>
    <w:rsid w:val="00D507BB"/>
    <w:rsid w:val="00D513D3"/>
    <w:rsid w:val="00D5157C"/>
    <w:rsid w:val="00D51D19"/>
    <w:rsid w:val="00D51DE1"/>
    <w:rsid w:val="00D534C7"/>
    <w:rsid w:val="00D5381B"/>
    <w:rsid w:val="00D53A25"/>
    <w:rsid w:val="00D53DA9"/>
    <w:rsid w:val="00D54641"/>
    <w:rsid w:val="00D54809"/>
    <w:rsid w:val="00D548CD"/>
    <w:rsid w:val="00D557C6"/>
    <w:rsid w:val="00D5631F"/>
    <w:rsid w:val="00D56736"/>
    <w:rsid w:val="00D56845"/>
    <w:rsid w:val="00D56CCC"/>
    <w:rsid w:val="00D5750F"/>
    <w:rsid w:val="00D57927"/>
    <w:rsid w:val="00D57C67"/>
    <w:rsid w:val="00D60134"/>
    <w:rsid w:val="00D60F3C"/>
    <w:rsid w:val="00D617E5"/>
    <w:rsid w:val="00D61E26"/>
    <w:rsid w:val="00D61F49"/>
    <w:rsid w:val="00D6216B"/>
    <w:rsid w:val="00D6237C"/>
    <w:rsid w:val="00D62AE2"/>
    <w:rsid w:val="00D6308F"/>
    <w:rsid w:val="00D6371D"/>
    <w:rsid w:val="00D637C0"/>
    <w:rsid w:val="00D63B5B"/>
    <w:rsid w:val="00D64634"/>
    <w:rsid w:val="00D64689"/>
    <w:rsid w:val="00D64D11"/>
    <w:rsid w:val="00D64D87"/>
    <w:rsid w:val="00D7020A"/>
    <w:rsid w:val="00D707CC"/>
    <w:rsid w:val="00D70977"/>
    <w:rsid w:val="00D70FB3"/>
    <w:rsid w:val="00D712C4"/>
    <w:rsid w:val="00D71415"/>
    <w:rsid w:val="00D71908"/>
    <w:rsid w:val="00D71BF7"/>
    <w:rsid w:val="00D71CC1"/>
    <w:rsid w:val="00D71D56"/>
    <w:rsid w:val="00D73073"/>
    <w:rsid w:val="00D735D6"/>
    <w:rsid w:val="00D7413D"/>
    <w:rsid w:val="00D74385"/>
    <w:rsid w:val="00D7442A"/>
    <w:rsid w:val="00D74C2D"/>
    <w:rsid w:val="00D74E5A"/>
    <w:rsid w:val="00D75D71"/>
    <w:rsid w:val="00D76E04"/>
    <w:rsid w:val="00D77422"/>
    <w:rsid w:val="00D775A0"/>
    <w:rsid w:val="00D8048D"/>
    <w:rsid w:val="00D804DD"/>
    <w:rsid w:val="00D80945"/>
    <w:rsid w:val="00D80D02"/>
    <w:rsid w:val="00D80DB5"/>
    <w:rsid w:val="00D81704"/>
    <w:rsid w:val="00D81FF1"/>
    <w:rsid w:val="00D82114"/>
    <w:rsid w:val="00D82172"/>
    <w:rsid w:val="00D82759"/>
    <w:rsid w:val="00D827EA"/>
    <w:rsid w:val="00D833DA"/>
    <w:rsid w:val="00D834FB"/>
    <w:rsid w:val="00D843BA"/>
    <w:rsid w:val="00D847FE"/>
    <w:rsid w:val="00D848F2"/>
    <w:rsid w:val="00D85169"/>
    <w:rsid w:val="00D85210"/>
    <w:rsid w:val="00D854ED"/>
    <w:rsid w:val="00D85A1D"/>
    <w:rsid w:val="00D85AED"/>
    <w:rsid w:val="00D866FB"/>
    <w:rsid w:val="00D873A2"/>
    <w:rsid w:val="00D87CE7"/>
    <w:rsid w:val="00D90461"/>
    <w:rsid w:val="00D90D33"/>
    <w:rsid w:val="00D90F63"/>
    <w:rsid w:val="00D91640"/>
    <w:rsid w:val="00D91850"/>
    <w:rsid w:val="00D91A5A"/>
    <w:rsid w:val="00D92015"/>
    <w:rsid w:val="00D93DBC"/>
    <w:rsid w:val="00D93DC5"/>
    <w:rsid w:val="00D94666"/>
    <w:rsid w:val="00D9544F"/>
    <w:rsid w:val="00D95DAD"/>
    <w:rsid w:val="00D96F62"/>
    <w:rsid w:val="00D97129"/>
    <w:rsid w:val="00D9773C"/>
    <w:rsid w:val="00DA06C0"/>
    <w:rsid w:val="00DA140B"/>
    <w:rsid w:val="00DA37D3"/>
    <w:rsid w:val="00DA39F8"/>
    <w:rsid w:val="00DA484E"/>
    <w:rsid w:val="00DA4E2E"/>
    <w:rsid w:val="00DA50C4"/>
    <w:rsid w:val="00DA54C0"/>
    <w:rsid w:val="00DA57BC"/>
    <w:rsid w:val="00DA6A1D"/>
    <w:rsid w:val="00DA6AD1"/>
    <w:rsid w:val="00DA6D33"/>
    <w:rsid w:val="00DA7926"/>
    <w:rsid w:val="00DB0A26"/>
    <w:rsid w:val="00DB1E46"/>
    <w:rsid w:val="00DB2577"/>
    <w:rsid w:val="00DB2B03"/>
    <w:rsid w:val="00DB3B9A"/>
    <w:rsid w:val="00DB4E91"/>
    <w:rsid w:val="00DB528F"/>
    <w:rsid w:val="00DB5A84"/>
    <w:rsid w:val="00DB60D4"/>
    <w:rsid w:val="00DB629F"/>
    <w:rsid w:val="00DB62C7"/>
    <w:rsid w:val="00DB70A5"/>
    <w:rsid w:val="00DB754B"/>
    <w:rsid w:val="00DB7E1A"/>
    <w:rsid w:val="00DC060B"/>
    <w:rsid w:val="00DC070F"/>
    <w:rsid w:val="00DC0F0A"/>
    <w:rsid w:val="00DC2D26"/>
    <w:rsid w:val="00DC2D59"/>
    <w:rsid w:val="00DC2F5B"/>
    <w:rsid w:val="00DC32A7"/>
    <w:rsid w:val="00DC3651"/>
    <w:rsid w:val="00DC3673"/>
    <w:rsid w:val="00DC36D7"/>
    <w:rsid w:val="00DC444F"/>
    <w:rsid w:val="00DC4A21"/>
    <w:rsid w:val="00DC55CF"/>
    <w:rsid w:val="00DC599F"/>
    <w:rsid w:val="00DC6469"/>
    <w:rsid w:val="00DC660A"/>
    <w:rsid w:val="00DC67EB"/>
    <w:rsid w:val="00DC6B46"/>
    <w:rsid w:val="00DC7C59"/>
    <w:rsid w:val="00DC7DE7"/>
    <w:rsid w:val="00DD1040"/>
    <w:rsid w:val="00DD24E5"/>
    <w:rsid w:val="00DD263B"/>
    <w:rsid w:val="00DD337E"/>
    <w:rsid w:val="00DD3BA5"/>
    <w:rsid w:val="00DD3BDC"/>
    <w:rsid w:val="00DD3DA3"/>
    <w:rsid w:val="00DD5B45"/>
    <w:rsid w:val="00DD5EA0"/>
    <w:rsid w:val="00DD644B"/>
    <w:rsid w:val="00DD6814"/>
    <w:rsid w:val="00DE006F"/>
    <w:rsid w:val="00DE007B"/>
    <w:rsid w:val="00DE024C"/>
    <w:rsid w:val="00DE08E2"/>
    <w:rsid w:val="00DE0CB0"/>
    <w:rsid w:val="00DE1FCB"/>
    <w:rsid w:val="00DE223B"/>
    <w:rsid w:val="00DE23B0"/>
    <w:rsid w:val="00DE3DEF"/>
    <w:rsid w:val="00DE3E05"/>
    <w:rsid w:val="00DE3F80"/>
    <w:rsid w:val="00DE4CCE"/>
    <w:rsid w:val="00DE4CFC"/>
    <w:rsid w:val="00DE5524"/>
    <w:rsid w:val="00DE5EAE"/>
    <w:rsid w:val="00DE6926"/>
    <w:rsid w:val="00DF02BD"/>
    <w:rsid w:val="00DF0C00"/>
    <w:rsid w:val="00DF1317"/>
    <w:rsid w:val="00DF1AC5"/>
    <w:rsid w:val="00DF1FD6"/>
    <w:rsid w:val="00DF234F"/>
    <w:rsid w:val="00DF27FB"/>
    <w:rsid w:val="00DF28DB"/>
    <w:rsid w:val="00DF2DB5"/>
    <w:rsid w:val="00DF336D"/>
    <w:rsid w:val="00DF3D04"/>
    <w:rsid w:val="00DF419E"/>
    <w:rsid w:val="00DF4847"/>
    <w:rsid w:val="00DF4929"/>
    <w:rsid w:val="00DF503C"/>
    <w:rsid w:val="00DF59F6"/>
    <w:rsid w:val="00DF68DC"/>
    <w:rsid w:val="00DF73E7"/>
    <w:rsid w:val="00E000E2"/>
    <w:rsid w:val="00E0017A"/>
    <w:rsid w:val="00E001CF"/>
    <w:rsid w:val="00E0040F"/>
    <w:rsid w:val="00E014A4"/>
    <w:rsid w:val="00E0208A"/>
    <w:rsid w:val="00E0279F"/>
    <w:rsid w:val="00E032CC"/>
    <w:rsid w:val="00E03E23"/>
    <w:rsid w:val="00E0536B"/>
    <w:rsid w:val="00E053B0"/>
    <w:rsid w:val="00E05B82"/>
    <w:rsid w:val="00E05D5F"/>
    <w:rsid w:val="00E05DB5"/>
    <w:rsid w:val="00E06981"/>
    <w:rsid w:val="00E079FE"/>
    <w:rsid w:val="00E07F42"/>
    <w:rsid w:val="00E1024B"/>
    <w:rsid w:val="00E10D35"/>
    <w:rsid w:val="00E118D1"/>
    <w:rsid w:val="00E11A78"/>
    <w:rsid w:val="00E135D2"/>
    <w:rsid w:val="00E13BDC"/>
    <w:rsid w:val="00E143A4"/>
    <w:rsid w:val="00E159C7"/>
    <w:rsid w:val="00E15F8B"/>
    <w:rsid w:val="00E1660F"/>
    <w:rsid w:val="00E16922"/>
    <w:rsid w:val="00E16CE2"/>
    <w:rsid w:val="00E17472"/>
    <w:rsid w:val="00E212B0"/>
    <w:rsid w:val="00E214BD"/>
    <w:rsid w:val="00E219FA"/>
    <w:rsid w:val="00E21AD1"/>
    <w:rsid w:val="00E22C64"/>
    <w:rsid w:val="00E22DA8"/>
    <w:rsid w:val="00E236C2"/>
    <w:rsid w:val="00E24F55"/>
    <w:rsid w:val="00E25844"/>
    <w:rsid w:val="00E25A31"/>
    <w:rsid w:val="00E25BA5"/>
    <w:rsid w:val="00E25F4C"/>
    <w:rsid w:val="00E26100"/>
    <w:rsid w:val="00E26156"/>
    <w:rsid w:val="00E26924"/>
    <w:rsid w:val="00E27051"/>
    <w:rsid w:val="00E27A46"/>
    <w:rsid w:val="00E3097A"/>
    <w:rsid w:val="00E314C8"/>
    <w:rsid w:val="00E31675"/>
    <w:rsid w:val="00E32DB4"/>
    <w:rsid w:val="00E33247"/>
    <w:rsid w:val="00E3347F"/>
    <w:rsid w:val="00E335DD"/>
    <w:rsid w:val="00E335E4"/>
    <w:rsid w:val="00E34381"/>
    <w:rsid w:val="00E35635"/>
    <w:rsid w:val="00E359C8"/>
    <w:rsid w:val="00E35A1D"/>
    <w:rsid w:val="00E365FA"/>
    <w:rsid w:val="00E36A21"/>
    <w:rsid w:val="00E375B2"/>
    <w:rsid w:val="00E3763A"/>
    <w:rsid w:val="00E37692"/>
    <w:rsid w:val="00E41C25"/>
    <w:rsid w:val="00E420C7"/>
    <w:rsid w:val="00E4278C"/>
    <w:rsid w:val="00E42828"/>
    <w:rsid w:val="00E42FDE"/>
    <w:rsid w:val="00E432ED"/>
    <w:rsid w:val="00E439C5"/>
    <w:rsid w:val="00E43B9B"/>
    <w:rsid w:val="00E44333"/>
    <w:rsid w:val="00E44628"/>
    <w:rsid w:val="00E44F0E"/>
    <w:rsid w:val="00E45825"/>
    <w:rsid w:val="00E45CED"/>
    <w:rsid w:val="00E461C0"/>
    <w:rsid w:val="00E4786B"/>
    <w:rsid w:val="00E47D3D"/>
    <w:rsid w:val="00E47FF6"/>
    <w:rsid w:val="00E500B6"/>
    <w:rsid w:val="00E51389"/>
    <w:rsid w:val="00E51B7F"/>
    <w:rsid w:val="00E51F89"/>
    <w:rsid w:val="00E5238F"/>
    <w:rsid w:val="00E528AE"/>
    <w:rsid w:val="00E532AF"/>
    <w:rsid w:val="00E534D4"/>
    <w:rsid w:val="00E54409"/>
    <w:rsid w:val="00E552CB"/>
    <w:rsid w:val="00E555D9"/>
    <w:rsid w:val="00E56988"/>
    <w:rsid w:val="00E570BD"/>
    <w:rsid w:val="00E57243"/>
    <w:rsid w:val="00E57B71"/>
    <w:rsid w:val="00E61963"/>
    <w:rsid w:val="00E6198E"/>
    <w:rsid w:val="00E61E3F"/>
    <w:rsid w:val="00E6227F"/>
    <w:rsid w:val="00E6261A"/>
    <w:rsid w:val="00E62CF2"/>
    <w:rsid w:val="00E63068"/>
    <w:rsid w:val="00E63975"/>
    <w:rsid w:val="00E6410A"/>
    <w:rsid w:val="00E648D8"/>
    <w:rsid w:val="00E64A65"/>
    <w:rsid w:val="00E64AE2"/>
    <w:rsid w:val="00E65607"/>
    <w:rsid w:val="00E65CBF"/>
    <w:rsid w:val="00E65DE4"/>
    <w:rsid w:val="00E66686"/>
    <w:rsid w:val="00E66814"/>
    <w:rsid w:val="00E6686F"/>
    <w:rsid w:val="00E66F23"/>
    <w:rsid w:val="00E67112"/>
    <w:rsid w:val="00E67A78"/>
    <w:rsid w:val="00E7018C"/>
    <w:rsid w:val="00E71C10"/>
    <w:rsid w:val="00E72009"/>
    <w:rsid w:val="00E721CA"/>
    <w:rsid w:val="00E72AF0"/>
    <w:rsid w:val="00E72C16"/>
    <w:rsid w:val="00E72D78"/>
    <w:rsid w:val="00E74C0A"/>
    <w:rsid w:val="00E74D70"/>
    <w:rsid w:val="00E75046"/>
    <w:rsid w:val="00E752BA"/>
    <w:rsid w:val="00E752C3"/>
    <w:rsid w:val="00E75AC3"/>
    <w:rsid w:val="00E76242"/>
    <w:rsid w:val="00E767F4"/>
    <w:rsid w:val="00E76D27"/>
    <w:rsid w:val="00E7701B"/>
    <w:rsid w:val="00E7717A"/>
    <w:rsid w:val="00E77403"/>
    <w:rsid w:val="00E7795B"/>
    <w:rsid w:val="00E77A90"/>
    <w:rsid w:val="00E77B12"/>
    <w:rsid w:val="00E80998"/>
    <w:rsid w:val="00E80DC6"/>
    <w:rsid w:val="00E80E01"/>
    <w:rsid w:val="00E812E2"/>
    <w:rsid w:val="00E818DB"/>
    <w:rsid w:val="00E819FA"/>
    <w:rsid w:val="00E82605"/>
    <w:rsid w:val="00E82ADD"/>
    <w:rsid w:val="00E82D69"/>
    <w:rsid w:val="00E83A04"/>
    <w:rsid w:val="00E840E1"/>
    <w:rsid w:val="00E8467E"/>
    <w:rsid w:val="00E8621E"/>
    <w:rsid w:val="00E86277"/>
    <w:rsid w:val="00E86D01"/>
    <w:rsid w:val="00E90979"/>
    <w:rsid w:val="00E91171"/>
    <w:rsid w:val="00E91657"/>
    <w:rsid w:val="00E919DE"/>
    <w:rsid w:val="00E92272"/>
    <w:rsid w:val="00E92CE7"/>
    <w:rsid w:val="00E932CD"/>
    <w:rsid w:val="00E933C0"/>
    <w:rsid w:val="00E93509"/>
    <w:rsid w:val="00E93C96"/>
    <w:rsid w:val="00E9420D"/>
    <w:rsid w:val="00E947B9"/>
    <w:rsid w:val="00E9482A"/>
    <w:rsid w:val="00E94A74"/>
    <w:rsid w:val="00E95160"/>
    <w:rsid w:val="00E956F3"/>
    <w:rsid w:val="00E957A5"/>
    <w:rsid w:val="00E966AE"/>
    <w:rsid w:val="00E96CD1"/>
    <w:rsid w:val="00E974EB"/>
    <w:rsid w:val="00EA052C"/>
    <w:rsid w:val="00EA0908"/>
    <w:rsid w:val="00EA25C8"/>
    <w:rsid w:val="00EA281C"/>
    <w:rsid w:val="00EA30D5"/>
    <w:rsid w:val="00EA3F86"/>
    <w:rsid w:val="00EA4EFA"/>
    <w:rsid w:val="00EA4F65"/>
    <w:rsid w:val="00EA53F7"/>
    <w:rsid w:val="00EA550C"/>
    <w:rsid w:val="00EA5D56"/>
    <w:rsid w:val="00EA5DA6"/>
    <w:rsid w:val="00EA6776"/>
    <w:rsid w:val="00EA7A0A"/>
    <w:rsid w:val="00EB0197"/>
    <w:rsid w:val="00EB0E13"/>
    <w:rsid w:val="00EB0FCD"/>
    <w:rsid w:val="00EB1195"/>
    <w:rsid w:val="00EB1C47"/>
    <w:rsid w:val="00EB1FE5"/>
    <w:rsid w:val="00EB20C4"/>
    <w:rsid w:val="00EB2ECF"/>
    <w:rsid w:val="00EB30F1"/>
    <w:rsid w:val="00EB31DE"/>
    <w:rsid w:val="00EB352C"/>
    <w:rsid w:val="00EB4A8F"/>
    <w:rsid w:val="00EB4F29"/>
    <w:rsid w:val="00EB5058"/>
    <w:rsid w:val="00EB565B"/>
    <w:rsid w:val="00EB5C7B"/>
    <w:rsid w:val="00EB76C6"/>
    <w:rsid w:val="00EB76F8"/>
    <w:rsid w:val="00EB78D4"/>
    <w:rsid w:val="00EC029D"/>
    <w:rsid w:val="00EC0352"/>
    <w:rsid w:val="00EC0F56"/>
    <w:rsid w:val="00EC14A0"/>
    <w:rsid w:val="00EC198C"/>
    <w:rsid w:val="00EC34D0"/>
    <w:rsid w:val="00EC4A3E"/>
    <w:rsid w:val="00EC50AC"/>
    <w:rsid w:val="00EC57BD"/>
    <w:rsid w:val="00EC5F31"/>
    <w:rsid w:val="00EC6057"/>
    <w:rsid w:val="00EC6062"/>
    <w:rsid w:val="00EC6552"/>
    <w:rsid w:val="00EC6A13"/>
    <w:rsid w:val="00EC7E11"/>
    <w:rsid w:val="00ED0197"/>
    <w:rsid w:val="00ED17A8"/>
    <w:rsid w:val="00ED1A16"/>
    <w:rsid w:val="00ED1F73"/>
    <w:rsid w:val="00ED25E7"/>
    <w:rsid w:val="00ED2BCA"/>
    <w:rsid w:val="00ED2F7A"/>
    <w:rsid w:val="00ED3277"/>
    <w:rsid w:val="00ED39C1"/>
    <w:rsid w:val="00ED3A4B"/>
    <w:rsid w:val="00ED4116"/>
    <w:rsid w:val="00ED4A8B"/>
    <w:rsid w:val="00ED5056"/>
    <w:rsid w:val="00ED5BCA"/>
    <w:rsid w:val="00ED5BDE"/>
    <w:rsid w:val="00ED5E8E"/>
    <w:rsid w:val="00ED661D"/>
    <w:rsid w:val="00ED69C4"/>
    <w:rsid w:val="00ED6CA0"/>
    <w:rsid w:val="00ED73E6"/>
    <w:rsid w:val="00ED7CB1"/>
    <w:rsid w:val="00EE0091"/>
    <w:rsid w:val="00EE05F8"/>
    <w:rsid w:val="00EE0706"/>
    <w:rsid w:val="00EE08B2"/>
    <w:rsid w:val="00EE105F"/>
    <w:rsid w:val="00EE15F9"/>
    <w:rsid w:val="00EE1AD4"/>
    <w:rsid w:val="00EE2010"/>
    <w:rsid w:val="00EE34CD"/>
    <w:rsid w:val="00EE3E47"/>
    <w:rsid w:val="00EE416A"/>
    <w:rsid w:val="00EE47F3"/>
    <w:rsid w:val="00EE53AF"/>
    <w:rsid w:val="00EE53C7"/>
    <w:rsid w:val="00EE5DE5"/>
    <w:rsid w:val="00EE5FED"/>
    <w:rsid w:val="00EE6607"/>
    <w:rsid w:val="00EE6C21"/>
    <w:rsid w:val="00EE7216"/>
    <w:rsid w:val="00EE7A71"/>
    <w:rsid w:val="00EE7ED6"/>
    <w:rsid w:val="00EF0580"/>
    <w:rsid w:val="00EF0592"/>
    <w:rsid w:val="00EF0995"/>
    <w:rsid w:val="00EF1337"/>
    <w:rsid w:val="00EF141D"/>
    <w:rsid w:val="00EF1B44"/>
    <w:rsid w:val="00EF1BD4"/>
    <w:rsid w:val="00EF1F50"/>
    <w:rsid w:val="00EF22FF"/>
    <w:rsid w:val="00EF32AB"/>
    <w:rsid w:val="00EF3F8C"/>
    <w:rsid w:val="00EF4847"/>
    <w:rsid w:val="00EF4F64"/>
    <w:rsid w:val="00EF5955"/>
    <w:rsid w:val="00EF69CC"/>
    <w:rsid w:val="00EF6DFE"/>
    <w:rsid w:val="00EF6E4A"/>
    <w:rsid w:val="00EF7A3C"/>
    <w:rsid w:val="00F00A61"/>
    <w:rsid w:val="00F00B13"/>
    <w:rsid w:val="00F00DF6"/>
    <w:rsid w:val="00F012CA"/>
    <w:rsid w:val="00F01AF2"/>
    <w:rsid w:val="00F01E86"/>
    <w:rsid w:val="00F0339F"/>
    <w:rsid w:val="00F0383B"/>
    <w:rsid w:val="00F0385E"/>
    <w:rsid w:val="00F039AB"/>
    <w:rsid w:val="00F03D35"/>
    <w:rsid w:val="00F04D3D"/>
    <w:rsid w:val="00F05070"/>
    <w:rsid w:val="00F05B11"/>
    <w:rsid w:val="00F06C8F"/>
    <w:rsid w:val="00F07167"/>
    <w:rsid w:val="00F07571"/>
    <w:rsid w:val="00F07782"/>
    <w:rsid w:val="00F10E90"/>
    <w:rsid w:val="00F11181"/>
    <w:rsid w:val="00F12ABB"/>
    <w:rsid w:val="00F13C53"/>
    <w:rsid w:val="00F14922"/>
    <w:rsid w:val="00F14F51"/>
    <w:rsid w:val="00F1538F"/>
    <w:rsid w:val="00F15C76"/>
    <w:rsid w:val="00F16953"/>
    <w:rsid w:val="00F16F06"/>
    <w:rsid w:val="00F1752C"/>
    <w:rsid w:val="00F176A6"/>
    <w:rsid w:val="00F20465"/>
    <w:rsid w:val="00F206C1"/>
    <w:rsid w:val="00F207BB"/>
    <w:rsid w:val="00F23760"/>
    <w:rsid w:val="00F23C9B"/>
    <w:rsid w:val="00F242CC"/>
    <w:rsid w:val="00F24ED3"/>
    <w:rsid w:val="00F25C2F"/>
    <w:rsid w:val="00F25C48"/>
    <w:rsid w:val="00F25F6A"/>
    <w:rsid w:val="00F2609B"/>
    <w:rsid w:val="00F26E2B"/>
    <w:rsid w:val="00F26F99"/>
    <w:rsid w:val="00F2723C"/>
    <w:rsid w:val="00F279F9"/>
    <w:rsid w:val="00F27E73"/>
    <w:rsid w:val="00F302B1"/>
    <w:rsid w:val="00F3096D"/>
    <w:rsid w:val="00F30A41"/>
    <w:rsid w:val="00F313D7"/>
    <w:rsid w:val="00F3164D"/>
    <w:rsid w:val="00F321AE"/>
    <w:rsid w:val="00F3292F"/>
    <w:rsid w:val="00F32C1F"/>
    <w:rsid w:val="00F33174"/>
    <w:rsid w:val="00F35921"/>
    <w:rsid w:val="00F365A0"/>
    <w:rsid w:val="00F37201"/>
    <w:rsid w:val="00F37C60"/>
    <w:rsid w:val="00F40364"/>
    <w:rsid w:val="00F405E7"/>
    <w:rsid w:val="00F40797"/>
    <w:rsid w:val="00F40E61"/>
    <w:rsid w:val="00F418A3"/>
    <w:rsid w:val="00F41ED5"/>
    <w:rsid w:val="00F42427"/>
    <w:rsid w:val="00F42D25"/>
    <w:rsid w:val="00F42F75"/>
    <w:rsid w:val="00F4306E"/>
    <w:rsid w:val="00F43EA9"/>
    <w:rsid w:val="00F4436C"/>
    <w:rsid w:val="00F44CF2"/>
    <w:rsid w:val="00F45D1B"/>
    <w:rsid w:val="00F4657E"/>
    <w:rsid w:val="00F470E5"/>
    <w:rsid w:val="00F47E77"/>
    <w:rsid w:val="00F47E9C"/>
    <w:rsid w:val="00F50239"/>
    <w:rsid w:val="00F50FFE"/>
    <w:rsid w:val="00F514ED"/>
    <w:rsid w:val="00F527DA"/>
    <w:rsid w:val="00F52FDF"/>
    <w:rsid w:val="00F53D86"/>
    <w:rsid w:val="00F5456A"/>
    <w:rsid w:val="00F5588C"/>
    <w:rsid w:val="00F55E1F"/>
    <w:rsid w:val="00F56438"/>
    <w:rsid w:val="00F57103"/>
    <w:rsid w:val="00F57329"/>
    <w:rsid w:val="00F57C9F"/>
    <w:rsid w:val="00F57E9F"/>
    <w:rsid w:val="00F60BC9"/>
    <w:rsid w:val="00F611E3"/>
    <w:rsid w:val="00F61524"/>
    <w:rsid w:val="00F61B18"/>
    <w:rsid w:val="00F61DA6"/>
    <w:rsid w:val="00F61DC7"/>
    <w:rsid w:val="00F62CEA"/>
    <w:rsid w:val="00F63685"/>
    <w:rsid w:val="00F63E9B"/>
    <w:rsid w:val="00F63F33"/>
    <w:rsid w:val="00F6401D"/>
    <w:rsid w:val="00F64643"/>
    <w:rsid w:val="00F6571C"/>
    <w:rsid w:val="00F66330"/>
    <w:rsid w:val="00F66FDC"/>
    <w:rsid w:val="00F67B73"/>
    <w:rsid w:val="00F67BEE"/>
    <w:rsid w:val="00F70A11"/>
    <w:rsid w:val="00F70E37"/>
    <w:rsid w:val="00F7116D"/>
    <w:rsid w:val="00F7173A"/>
    <w:rsid w:val="00F7177E"/>
    <w:rsid w:val="00F7212B"/>
    <w:rsid w:val="00F72986"/>
    <w:rsid w:val="00F733A6"/>
    <w:rsid w:val="00F737E8"/>
    <w:rsid w:val="00F73B6D"/>
    <w:rsid w:val="00F73F98"/>
    <w:rsid w:val="00F74521"/>
    <w:rsid w:val="00F7457F"/>
    <w:rsid w:val="00F74F42"/>
    <w:rsid w:val="00F757EE"/>
    <w:rsid w:val="00F76303"/>
    <w:rsid w:val="00F765B5"/>
    <w:rsid w:val="00F7724D"/>
    <w:rsid w:val="00F77952"/>
    <w:rsid w:val="00F77A94"/>
    <w:rsid w:val="00F80311"/>
    <w:rsid w:val="00F80F45"/>
    <w:rsid w:val="00F810E5"/>
    <w:rsid w:val="00F81370"/>
    <w:rsid w:val="00F82AD6"/>
    <w:rsid w:val="00F82BBF"/>
    <w:rsid w:val="00F834F4"/>
    <w:rsid w:val="00F83F1B"/>
    <w:rsid w:val="00F84626"/>
    <w:rsid w:val="00F850F8"/>
    <w:rsid w:val="00F8547C"/>
    <w:rsid w:val="00F85BE9"/>
    <w:rsid w:val="00F867B0"/>
    <w:rsid w:val="00F86DD7"/>
    <w:rsid w:val="00F86ED5"/>
    <w:rsid w:val="00F86F0E"/>
    <w:rsid w:val="00F900FB"/>
    <w:rsid w:val="00F90237"/>
    <w:rsid w:val="00F9034A"/>
    <w:rsid w:val="00F907AE"/>
    <w:rsid w:val="00F90B42"/>
    <w:rsid w:val="00F914FC"/>
    <w:rsid w:val="00F91944"/>
    <w:rsid w:val="00F91FD8"/>
    <w:rsid w:val="00F93DA4"/>
    <w:rsid w:val="00F93E7B"/>
    <w:rsid w:val="00F93F4D"/>
    <w:rsid w:val="00F95106"/>
    <w:rsid w:val="00F9582F"/>
    <w:rsid w:val="00F95E21"/>
    <w:rsid w:val="00F97186"/>
    <w:rsid w:val="00F9747B"/>
    <w:rsid w:val="00FA0056"/>
    <w:rsid w:val="00FA0880"/>
    <w:rsid w:val="00FA1E10"/>
    <w:rsid w:val="00FA1FB3"/>
    <w:rsid w:val="00FA24B7"/>
    <w:rsid w:val="00FA2DBD"/>
    <w:rsid w:val="00FA38E9"/>
    <w:rsid w:val="00FA397F"/>
    <w:rsid w:val="00FA3C68"/>
    <w:rsid w:val="00FA5ABD"/>
    <w:rsid w:val="00FA6BF2"/>
    <w:rsid w:val="00FA7325"/>
    <w:rsid w:val="00FA7D1D"/>
    <w:rsid w:val="00FB08E4"/>
    <w:rsid w:val="00FB0B96"/>
    <w:rsid w:val="00FB1246"/>
    <w:rsid w:val="00FB16CA"/>
    <w:rsid w:val="00FB1710"/>
    <w:rsid w:val="00FB17FB"/>
    <w:rsid w:val="00FB1A9A"/>
    <w:rsid w:val="00FB1BCB"/>
    <w:rsid w:val="00FB256D"/>
    <w:rsid w:val="00FB36B7"/>
    <w:rsid w:val="00FB42AC"/>
    <w:rsid w:val="00FB514A"/>
    <w:rsid w:val="00FB5B1C"/>
    <w:rsid w:val="00FB6561"/>
    <w:rsid w:val="00FB6728"/>
    <w:rsid w:val="00FB7D7E"/>
    <w:rsid w:val="00FB7E71"/>
    <w:rsid w:val="00FC0681"/>
    <w:rsid w:val="00FC0E09"/>
    <w:rsid w:val="00FC0FE3"/>
    <w:rsid w:val="00FC16B4"/>
    <w:rsid w:val="00FC230E"/>
    <w:rsid w:val="00FC25E7"/>
    <w:rsid w:val="00FC3AD6"/>
    <w:rsid w:val="00FC3D65"/>
    <w:rsid w:val="00FC4444"/>
    <w:rsid w:val="00FC446A"/>
    <w:rsid w:val="00FC4714"/>
    <w:rsid w:val="00FC4DAC"/>
    <w:rsid w:val="00FC5A90"/>
    <w:rsid w:val="00FC5BD9"/>
    <w:rsid w:val="00FC61AB"/>
    <w:rsid w:val="00FC6502"/>
    <w:rsid w:val="00FC6C41"/>
    <w:rsid w:val="00FC7E30"/>
    <w:rsid w:val="00FC7F4E"/>
    <w:rsid w:val="00FD04BB"/>
    <w:rsid w:val="00FD0893"/>
    <w:rsid w:val="00FD0D27"/>
    <w:rsid w:val="00FD1221"/>
    <w:rsid w:val="00FD15D5"/>
    <w:rsid w:val="00FD16FA"/>
    <w:rsid w:val="00FD1754"/>
    <w:rsid w:val="00FD1BB0"/>
    <w:rsid w:val="00FD1F4E"/>
    <w:rsid w:val="00FD20D0"/>
    <w:rsid w:val="00FD24B3"/>
    <w:rsid w:val="00FD26DC"/>
    <w:rsid w:val="00FD31F9"/>
    <w:rsid w:val="00FD4325"/>
    <w:rsid w:val="00FD4CF7"/>
    <w:rsid w:val="00FD502F"/>
    <w:rsid w:val="00FD5304"/>
    <w:rsid w:val="00FD5948"/>
    <w:rsid w:val="00FD605C"/>
    <w:rsid w:val="00FD6AC2"/>
    <w:rsid w:val="00FD6AD1"/>
    <w:rsid w:val="00FD7B30"/>
    <w:rsid w:val="00FE05EC"/>
    <w:rsid w:val="00FE0BAD"/>
    <w:rsid w:val="00FE3278"/>
    <w:rsid w:val="00FE3CCE"/>
    <w:rsid w:val="00FE4286"/>
    <w:rsid w:val="00FE4E2B"/>
    <w:rsid w:val="00FE55F6"/>
    <w:rsid w:val="00FE5E39"/>
    <w:rsid w:val="00FE5EC7"/>
    <w:rsid w:val="00FE626F"/>
    <w:rsid w:val="00FE769C"/>
    <w:rsid w:val="00FE78AD"/>
    <w:rsid w:val="00FE7928"/>
    <w:rsid w:val="00FE7A07"/>
    <w:rsid w:val="00FF132C"/>
    <w:rsid w:val="00FF1A3D"/>
    <w:rsid w:val="00FF2055"/>
    <w:rsid w:val="00FF32DE"/>
    <w:rsid w:val="00FF3B85"/>
    <w:rsid w:val="00FF3F9D"/>
    <w:rsid w:val="00FF406C"/>
    <w:rsid w:val="00FF42BE"/>
    <w:rsid w:val="00FF4A0D"/>
    <w:rsid w:val="00FF745B"/>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369"/>
    </o:shapedefaults>
    <o:shapelayout v:ext="edit">
      <o:idmap v:ext="edit" data="1"/>
    </o:shapelayout>
  </w:shapeDefaults>
  <w:decimalSymbol w:val=","/>
  <w:listSeparator w:val=";"/>
  <w14:docId w14:val="2FF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D2"/>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uiPriority w:val="59"/>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link w:val="PrrafodelistaCar"/>
    <w:uiPriority w:val="34"/>
    <w:qFormat/>
    <w:rsid w:val="009057E3"/>
    <w:pPr>
      <w:ind w:left="720"/>
      <w:contextualSpacing/>
    </w:pPr>
    <w:rPr>
      <w:lang w:val="es-ES" w:eastAsia="es-ES"/>
    </w:rPr>
  </w:style>
  <w:style w:type="character" w:styleId="Refdecomentario">
    <w:name w:val="annotation reference"/>
    <w:basedOn w:val="Fuentedeprrafopredeter"/>
    <w:rsid w:val="00F63E9B"/>
    <w:rPr>
      <w:sz w:val="16"/>
      <w:szCs w:val="16"/>
    </w:rPr>
  </w:style>
  <w:style w:type="paragraph" w:styleId="Textocomentario">
    <w:name w:val="annotation text"/>
    <w:basedOn w:val="Normal"/>
    <w:link w:val="TextocomentarioCar"/>
    <w:rsid w:val="00F63E9B"/>
    <w:rPr>
      <w:sz w:val="20"/>
      <w:szCs w:val="20"/>
      <w:lang w:val="es-ES" w:eastAsia="es-ES"/>
    </w:rPr>
  </w:style>
  <w:style w:type="character" w:customStyle="1" w:styleId="TextocomentarioCar">
    <w:name w:val="Texto comentario Car"/>
    <w:basedOn w:val="Fuentedeprrafopredeter"/>
    <w:link w:val="Textocomentario"/>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1">
    <w:name w:val="Table Normal1"/>
    <w:uiPriority w:val="2"/>
    <w:semiHidden/>
    <w:unhideWhenUsed/>
    <w:qFormat/>
    <w:rsid w:val="000B7F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7FA4"/>
    <w:pPr>
      <w:widowControl w:val="0"/>
      <w:autoSpaceDE w:val="0"/>
      <w:autoSpaceDN w:val="0"/>
    </w:pPr>
    <w:rPr>
      <w:rFonts w:ascii="Arial" w:eastAsia="Arial" w:hAnsi="Arial" w:cs="Arial"/>
      <w:sz w:val="22"/>
      <w:szCs w:val="22"/>
      <w:lang w:val="en-US" w:eastAsia="en-US"/>
    </w:rPr>
  </w:style>
  <w:style w:type="character" w:customStyle="1" w:styleId="PrrafodelistaCar">
    <w:name w:val="Párrafo de lista Car"/>
    <w:link w:val="Prrafodelista"/>
    <w:uiPriority w:val="34"/>
    <w:locked/>
    <w:rsid w:val="00E932CD"/>
    <w:rPr>
      <w:sz w:val="24"/>
      <w:szCs w:val="24"/>
      <w:lang w:val="es-ES" w:eastAsia="es-ES"/>
    </w:rPr>
  </w:style>
  <w:style w:type="paragraph" w:customStyle="1" w:styleId="Body">
    <w:name w:val="Body"/>
    <w:basedOn w:val="Normal"/>
    <w:rsid w:val="004C2B65"/>
    <w:rPr>
      <w:rFonts w:ascii="Helvetica" w:hAnsi="Helvetica"/>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D2"/>
    <w:rPr>
      <w:sz w:val="24"/>
      <w:szCs w:val="24"/>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ES" w:eastAsia="es-ES"/>
    </w:rPr>
  </w:style>
  <w:style w:type="paragraph" w:styleId="Piedepgina">
    <w:name w:val="footer"/>
    <w:basedOn w:val="Normal"/>
    <w:link w:val="PiedepginaCar"/>
    <w:uiPriority w:val="99"/>
    <w:pPr>
      <w:tabs>
        <w:tab w:val="center" w:pos="4252"/>
        <w:tab w:val="right" w:pos="8504"/>
      </w:tabs>
    </w:pPr>
    <w:rPr>
      <w:lang w:val="es-ES" w:eastAsia="es-ES"/>
    </w:rPr>
  </w:style>
  <w:style w:type="paragraph" w:customStyle="1" w:styleId="yiv2063098410msonormal">
    <w:name w:val="yiv2063098410msonormal"/>
    <w:basedOn w:val="Normal"/>
    <w:rsid w:val="00D834FB"/>
    <w:rPr>
      <w:lang w:val="es-ES" w:eastAsia="es-ES"/>
    </w:rPr>
  </w:style>
  <w:style w:type="paragraph" w:styleId="Textoindependiente">
    <w:name w:val="Body Text"/>
    <w:basedOn w:val="Normal"/>
    <w:link w:val="TextoindependienteCar"/>
    <w:pPr>
      <w:jc w:val="both"/>
    </w:pPr>
    <w:rPr>
      <w:sz w:val="20"/>
      <w:szCs w:val="20"/>
      <w:lang w:val="es-ES" w:eastAsia="es-ES"/>
    </w:rPr>
  </w:style>
  <w:style w:type="paragraph" w:styleId="Textonotaalfinal">
    <w:name w:val="endnote text"/>
    <w:basedOn w:val="Normal"/>
    <w:semiHidden/>
    <w:rPr>
      <w:sz w:val="20"/>
      <w:szCs w:val="20"/>
      <w:lang w:val="es-ES" w:eastAsia="es-ES"/>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lang w:val="es-ES" w:eastAsia="es-ES"/>
    </w:rPr>
  </w:style>
  <w:style w:type="paragraph" w:customStyle="1" w:styleId="p23">
    <w:name w:val="p23"/>
    <w:basedOn w:val="Normal"/>
    <w:rsid w:val="00236F88"/>
    <w:pPr>
      <w:widowControl w:val="0"/>
      <w:autoSpaceDE w:val="0"/>
      <w:autoSpaceDN w:val="0"/>
      <w:adjustRightInd w:val="0"/>
      <w:ind w:left="634" w:hanging="300"/>
    </w:pPr>
    <w:rPr>
      <w:lang w:val="en-US" w:eastAsia="es-E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eastAsia="es-ES"/>
    </w:rPr>
  </w:style>
  <w:style w:type="character" w:styleId="Nmerodepgina">
    <w:name w:val="page number"/>
    <w:basedOn w:val="Fuentedeprrafopredeter"/>
    <w:rsid w:val="00FA5ABD"/>
  </w:style>
  <w:style w:type="character" w:customStyle="1" w:styleId="PiedepginaCar">
    <w:name w:val="Pie de página Car"/>
    <w:link w:val="Piedepgina"/>
    <w:uiPriority w:val="99"/>
    <w:rsid w:val="00FE05EC"/>
    <w:rPr>
      <w:sz w:val="24"/>
      <w:szCs w:val="24"/>
      <w:lang w:val="es-ES" w:eastAsia="es-ES"/>
    </w:rPr>
  </w:style>
  <w:style w:type="table" w:styleId="Tablaconcuadrcula">
    <w:name w:val="Table Grid"/>
    <w:basedOn w:val="Tablanormal"/>
    <w:uiPriority w:val="59"/>
    <w:rsid w:val="00AD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F3C8D"/>
    <w:rPr>
      <w:rFonts w:ascii="Tahoma" w:hAnsi="Tahoma" w:cs="Tahoma"/>
      <w:sz w:val="16"/>
      <w:szCs w:val="16"/>
      <w:lang w:val="es-ES" w:eastAsia="es-ES"/>
    </w:rPr>
  </w:style>
  <w:style w:type="character" w:customStyle="1" w:styleId="TextodegloboCar">
    <w:name w:val="Texto de globo Car"/>
    <w:link w:val="Textodeglobo"/>
    <w:rsid w:val="004F3C8D"/>
    <w:rPr>
      <w:rFonts w:ascii="Tahoma" w:hAnsi="Tahoma" w:cs="Tahoma"/>
      <w:sz w:val="16"/>
      <w:szCs w:val="16"/>
      <w:lang w:val="es-ES" w:eastAsia="es-ES"/>
    </w:rPr>
  </w:style>
  <w:style w:type="paragraph" w:styleId="Prrafodelista">
    <w:name w:val="List Paragraph"/>
    <w:basedOn w:val="Normal"/>
    <w:link w:val="PrrafodelistaCar"/>
    <w:uiPriority w:val="34"/>
    <w:qFormat/>
    <w:rsid w:val="009057E3"/>
    <w:pPr>
      <w:ind w:left="720"/>
      <w:contextualSpacing/>
    </w:pPr>
    <w:rPr>
      <w:lang w:val="es-ES" w:eastAsia="es-ES"/>
    </w:rPr>
  </w:style>
  <w:style w:type="character" w:styleId="Refdecomentario">
    <w:name w:val="annotation reference"/>
    <w:basedOn w:val="Fuentedeprrafopredeter"/>
    <w:rsid w:val="00F63E9B"/>
    <w:rPr>
      <w:sz w:val="16"/>
      <w:szCs w:val="16"/>
    </w:rPr>
  </w:style>
  <w:style w:type="paragraph" w:styleId="Textocomentario">
    <w:name w:val="annotation text"/>
    <w:basedOn w:val="Normal"/>
    <w:link w:val="TextocomentarioCar"/>
    <w:rsid w:val="00F63E9B"/>
    <w:rPr>
      <w:sz w:val="20"/>
      <w:szCs w:val="20"/>
      <w:lang w:val="es-ES" w:eastAsia="es-ES"/>
    </w:rPr>
  </w:style>
  <w:style w:type="character" w:customStyle="1" w:styleId="TextocomentarioCar">
    <w:name w:val="Texto comentario Car"/>
    <w:basedOn w:val="Fuentedeprrafopredeter"/>
    <w:link w:val="Textocomentario"/>
    <w:rsid w:val="00F63E9B"/>
    <w:rPr>
      <w:lang w:val="es-ES" w:eastAsia="es-ES"/>
    </w:rPr>
  </w:style>
  <w:style w:type="paragraph" w:styleId="Asuntodelcomentario">
    <w:name w:val="annotation subject"/>
    <w:basedOn w:val="Textocomentario"/>
    <w:next w:val="Textocomentario"/>
    <w:link w:val="AsuntodelcomentarioCar"/>
    <w:rsid w:val="00F63E9B"/>
    <w:rPr>
      <w:b/>
      <w:bCs/>
    </w:rPr>
  </w:style>
  <w:style w:type="character" w:customStyle="1" w:styleId="AsuntodelcomentarioCar">
    <w:name w:val="Asunto del comentario Car"/>
    <w:basedOn w:val="TextocomentarioCar"/>
    <w:link w:val="Asuntodelcomentario"/>
    <w:rsid w:val="00F63E9B"/>
    <w:rPr>
      <w:b/>
      <w:bCs/>
      <w:lang w:val="es-ES" w:eastAsia="es-ES"/>
    </w:rPr>
  </w:style>
  <w:style w:type="paragraph" w:styleId="NormalWeb">
    <w:name w:val="Normal (Web)"/>
    <w:basedOn w:val="Normal"/>
    <w:uiPriority w:val="99"/>
    <w:unhideWhenUsed/>
    <w:rsid w:val="00643F49"/>
    <w:pPr>
      <w:spacing w:before="100" w:beforeAutospacing="1" w:after="100" w:afterAutospacing="1"/>
    </w:pPr>
  </w:style>
  <w:style w:type="character" w:customStyle="1" w:styleId="EncabezadoCar">
    <w:name w:val="Encabezado Car"/>
    <w:basedOn w:val="Fuentedeprrafopredeter"/>
    <w:link w:val="Encabezado"/>
    <w:rsid w:val="00CB05C1"/>
    <w:rPr>
      <w:sz w:val="24"/>
      <w:szCs w:val="24"/>
      <w:lang w:val="es-ES" w:eastAsia="es-ES"/>
    </w:rPr>
  </w:style>
  <w:style w:type="character" w:customStyle="1" w:styleId="TextoindependienteCar">
    <w:name w:val="Texto independiente Car"/>
    <w:basedOn w:val="Fuentedeprrafopredeter"/>
    <w:link w:val="Textoindependiente"/>
    <w:rsid w:val="000424B1"/>
    <w:rPr>
      <w:lang w:val="es-ES" w:eastAsia="es-ES"/>
    </w:rPr>
  </w:style>
  <w:style w:type="paragraph" w:styleId="Revisin">
    <w:name w:val="Revision"/>
    <w:hidden/>
    <w:uiPriority w:val="99"/>
    <w:semiHidden/>
    <w:rsid w:val="005D7081"/>
    <w:rPr>
      <w:sz w:val="24"/>
      <w:szCs w:val="24"/>
      <w:lang w:val="es-ES" w:eastAsia="es-ES"/>
    </w:rPr>
  </w:style>
  <w:style w:type="paragraph" w:styleId="Textosinformato">
    <w:name w:val="Plain Text"/>
    <w:basedOn w:val="Normal"/>
    <w:link w:val="TextosinformatoCar"/>
    <w:uiPriority w:val="99"/>
    <w:unhideWhenUsed/>
    <w:rsid w:val="00ED5BDE"/>
    <w:rPr>
      <w:rFonts w:ascii="Calibri" w:eastAsia="Calibri" w:hAnsi="Calibri"/>
      <w:sz w:val="22"/>
      <w:szCs w:val="22"/>
    </w:rPr>
  </w:style>
  <w:style w:type="character" w:customStyle="1" w:styleId="TextosinformatoCar">
    <w:name w:val="Texto sin formato Car"/>
    <w:basedOn w:val="Fuentedeprrafopredeter"/>
    <w:link w:val="Textosinformato"/>
    <w:uiPriority w:val="99"/>
    <w:rsid w:val="00ED5BDE"/>
    <w:rPr>
      <w:rFonts w:ascii="Calibri" w:eastAsia="Calibri" w:hAnsi="Calibri"/>
      <w:sz w:val="22"/>
      <w:szCs w:val="22"/>
    </w:rPr>
  </w:style>
  <w:style w:type="table" w:customStyle="1" w:styleId="Tabladecuadrcula1Claro-nfasis21">
    <w:name w:val="Tabla de cuadrícula 1 Claro - Énfasis 21"/>
    <w:basedOn w:val="Tablanormal"/>
    <w:uiPriority w:val="46"/>
    <w:rsid w:val="00C373DE"/>
    <w:rPr>
      <w:rFonts w:asciiTheme="minorHAnsi" w:eastAsiaTheme="minorHAnsi" w:hAnsiTheme="minorHAnsi"/>
      <w:sz w:val="22"/>
      <w:szCs w:val="22"/>
      <w:lang w:val="en-US"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E44333"/>
    <w:pPr>
      <w:autoSpaceDE w:val="0"/>
      <w:autoSpaceDN w:val="0"/>
      <w:adjustRightInd w:val="0"/>
    </w:pPr>
    <w:rPr>
      <w:rFonts w:ascii="Tahoma" w:eastAsiaTheme="minorHAnsi" w:hAnsi="Tahoma" w:cs="Tahoma"/>
      <w:color w:val="000000"/>
      <w:sz w:val="24"/>
      <w:szCs w:val="24"/>
      <w:lang w:val="en-US" w:eastAsia="en-US"/>
    </w:rPr>
  </w:style>
  <w:style w:type="character" w:styleId="Textoennegrita">
    <w:name w:val="Strong"/>
    <w:uiPriority w:val="22"/>
    <w:qFormat/>
    <w:rsid w:val="00FD605C"/>
    <w:rPr>
      <w:b/>
      <w:bCs/>
    </w:rPr>
  </w:style>
  <w:style w:type="paragraph" w:customStyle="1" w:styleId="Sangra2detindependiente1">
    <w:name w:val="Sangría 2 de t. independiente1"/>
    <w:basedOn w:val="Normal"/>
    <w:uiPriority w:val="99"/>
    <w:rsid w:val="00163053"/>
    <w:pPr>
      <w:widowControl w:val="0"/>
      <w:tabs>
        <w:tab w:val="left" w:pos="-720"/>
      </w:tabs>
      <w:suppressAutoHyphens/>
      <w:ind w:left="284" w:hanging="284"/>
      <w:jc w:val="both"/>
    </w:pPr>
    <w:rPr>
      <w:rFonts w:cs="Tms Rmn"/>
      <w:sz w:val="22"/>
      <w:szCs w:val="20"/>
      <w:lang w:val="es-ES_tradnl" w:eastAsia="ar-SA"/>
    </w:rPr>
  </w:style>
  <w:style w:type="paragraph" w:styleId="Sinespaciado">
    <w:name w:val="No Spacing"/>
    <w:uiPriority w:val="1"/>
    <w:qFormat/>
    <w:rsid w:val="00C22CCA"/>
    <w:rPr>
      <w:rFonts w:asciiTheme="minorHAnsi" w:eastAsiaTheme="minorHAnsi" w:hAnsiTheme="minorHAnsi" w:cstheme="minorBidi"/>
      <w:sz w:val="22"/>
      <w:szCs w:val="22"/>
      <w:lang w:eastAsia="en-US"/>
    </w:rPr>
  </w:style>
  <w:style w:type="table" w:customStyle="1" w:styleId="TableNormal1">
    <w:name w:val="Table Normal1"/>
    <w:uiPriority w:val="2"/>
    <w:semiHidden/>
    <w:unhideWhenUsed/>
    <w:qFormat/>
    <w:rsid w:val="000B7F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7FA4"/>
    <w:pPr>
      <w:widowControl w:val="0"/>
      <w:autoSpaceDE w:val="0"/>
      <w:autoSpaceDN w:val="0"/>
    </w:pPr>
    <w:rPr>
      <w:rFonts w:ascii="Arial" w:eastAsia="Arial" w:hAnsi="Arial" w:cs="Arial"/>
      <w:sz w:val="22"/>
      <w:szCs w:val="22"/>
      <w:lang w:val="en-US" w:eastAsia="en-US"/>
    </w:rPr>
  </w:style>
  <w:style w:type="character" w:customStyle="1" w:styleId="PrrafodelistaCar">
    <w:name w:val="Párrafo de lista Car"/>
    <w:link w:val="Prrafodelista"/>
    <w:uiPriority w:val="34"/>
    <w:locked/>
    <w:rsid w:val="00E932CD"/>
    <w:rPr>
      <w:sz w:val="24"/>
      <w:szCs w:val="24"/>
      <w:lang w:val="es-ES" w:eastAsia="es-ES"/>
    </w:rPr>
  </w:style>
  <w:style w:type="paragraph" w:customStyle="1" w:styleId="Body">
    <w:name w:val="Body"/>
    <w:basedOn w:val="Normal"/>
    <w:rsid w:val="004C2B65"/>
    <w:rPr>
      <w:rFonts w:ascii="Helvetica" w:hAnsi="Helvetica"/>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34">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sChild>
    </w:div>
    <w:div w:id="11494824">
      <w:bodyDiv w:val="1"/>
      <w:marLeft w:val="0"/>
      <w:marRight w:val="0"/>
      <w:marTop w:val="0"/>
      <w:marBottom w:val="0"/>
      <w:divBdr>
        <w:top w:val="none" w:sz="0" w:space="0" w:color="auto"/>
        <w:left w:val="none" w:sz="0" w:space="0" w:color="auto"/>
        <w:bottom w:val="none" w:sz="0" w:space="0" w:color="auto"/>
        <w:right w:val="none" w:sz="0" w:space="0" w:color="auto"/>
      </w:divBdr>
    </w:div>
    <w:div w:id="32077224">
      <w:bodyDiv w:val="1"/>
      <w:marLeft w:val="0"/>
      <w:marRight w:val="0"/>
      <w:marTop w:val="0"/>
      <w:marBottom w:val="0"/>
      <w:divBdr>
        <w:top w:val="none" w:sz="0" w:space="0" w:color="auto"/>
        <w:left w:val="none" w:sz="0" w:space="0" w:color="auto"/>
        <w:bottom w:val="none" w:sz="0" w:space="0" w:color="auto"/>
        <w:right w:val="none" w:sz="0" w:space="0" w:color="auto"/>
      </w:divBdr>
    </w:div>
    <w:div w:id="40056399">
      <w:bodyDiv w:val="1"/>
      <w:marLeft w:val="0"/>
      <w:marRight w:val="0"/>
      <w:marTop w:val="0"/>
      <w:marBottom w:val="0"/>
      <w:divBdr>
        <w:top w:val="none" w:sz="0" w:space="0" w:color="auto"/>
        <w:left w:val="none" w:sz="0" w:space="0" w:color="auto"/>
        <w:bottom w:val="none" w:sz="0" w:space="0" w:color="auto"/>
        <w:right w:val="none" w:sz="0" w:space="0" w:color="auto"/>
      </w:divBdr>
    </w:div>
    <w:div w:id="40983843">
      <w:bodyDiv w:val="1"/>
      <w:marLeft w:val="0"/>
      <w:marRight w:val="0"/>
      <w:marTop w:val="0"/>
      <w:marBottom w:val="0"/>
      <w:divBdr>
        <w:top w:val="none" w:sz="0" w:space="0" w:color="auto"/>
        <w:left w:val="none" w:sz="0" w:space="0" w:color="auto"/>
        <w:bottom w:val="none" w:sz="0" w:space="0" w:color="auto"/>
        <w:right w:val="none" w:sz="0" w:space="0" w:color="auto"/>
      </w:divBdr>
    </w:div>
    <w:div w:id="48117932">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57557034">
      <w:bodyDiv w:val="1"/>
      <w:marLeft w:val="0"/>
      <w:marRight w:val="0"/>
      <w:marTop w:val="0"/>
      <w:marBottom w:val="0"/>
      <w:divBdr>
        <w:top w:val="none" w:sz="0" w:space="0" w:color="auto"/>
        <w:left w:val="none" w:sz="0" w:space="0" w:color="auto"/>
        <w:bottom w:val="none" w:sz="0" w:space="0" w:color="auto"/>
        <w:right w:val="none" w:sz="0" w:space="0" w:color="auto"/>
      </w:divBdr>
    </w:div>
    <w:div w:id="135494388">
      <w:bodyDiv w:val="1"/>
      <w:marLeft w:val="0"/>
      <w:marRight w:val="0"/>
      <w:marTop w:val="0"/>
      <w:marBottom w:val="0"/>
      <w:divBdr>
        <w:top w:val="none" w:sz="0" w:space="0" w:color="auto"/>
        <w:left w:val="none" w:sz="0" w:space="0" w:color="auto"/>
        <w:bottom w:val="none" w:sz="0" w:space="0" w:color="auto"/>
        <w:right w:val="none" w:sz="0" w:space="0" w:color="auto"/>
      </w:divBdr>
    </w:div>
    <w:div w:id="136803211">
      <w:bodyDiv w:val="1"/>
      <w:marLeft w:val="0"/>
      <w:marRight w:val="0"/>
      <w:marTop w:val="0"/>
      <w:marBottom w:val="0"/>
      <w:divBdr>
        <w:top w:val="none" w:sz="0" w:space="0" w:color="auto"/>
        <w:left w:val="none" w:sz="0" w:space="0" w:color="auto"/>
        <w:bottom w:val="none" w:sz="0" w:space="0" w:color="auto"/>
        <w:right w:val="none" w:sz="0" w:space="0" w:color="auto"/>
      </w:divBdr>
    </w:div>
    <w:div w:id="140773203">
      <w:bodyDiv w:val="1"/>
      <w:marLeft w:val="0"/>
      <w:marRight w:val="0"/>
      <w:marTop w:val="0"/>
      <w:marBottom w:val="0"/>
      <w:divBdr>
        <w:top w:val="none" w:sz="0" w:space="0" w:color="auto"/>
        <w:left w:val="none" w:sz="0" w:space="0" w:color="auto"/>
        <w:bottom w:val="none" w:sz="0" w:space="0" w:color="auto"/>
        <w:right w:val="none" w:sz="0" w:space="0" w:color="auto"/>
      </w:divBdr>
    </w:div>
    <w:div w:id="174272207">
      <w:bodyDiv w:val="1"/>
      <w:marLeft w:val="0"/>
      <w:marRight w:val="0"/>
      <w:marTop w:val="0"/>
      <w:marBottom w:val="0"/>
      <w:divBdr>
        <w:top w:val="none" w:sz="0" w:space="0" w:color="auto"/>
        <w:left w:val="none" w:sz="0" w:space="0" w:color="auto"/>
        <w:bottom w:val="none" w:sz="0" w:space="0" w:color="auto"/>
        <w:right w:val="none" w:sz="0" w:space="0" w:color="auto"/>
      </w:divBdr>
    </w:div>
    <w:div w:id="183444130">
      <w:bodyDiv w:val="1"/>
      <w:marLeft w:val="0"/>
      <w:marRight w:val="0"/>
      <w:marTop w:val="0"/>
      <w:marBottom w:val="0"/>
      <w:divBdr>
        <w:top w:val="none" w:sz="0" w:space="0" w:color="auto"/>
        <w:left w:val="none" w:sz="0" w:space="0" w:color="auto"/>
        <w:bottom w:val="none" w:sz="0" w:space="0" w:color="auto"/>
        <w:right w:val="none" w:sz="0" w:space="0" w:color="auto"/>
      </w:divBdr>
    </w:div>
    <w:div w:id="203097963">
      <w:bodyDiv w:val="1"/>
      <w:marLeft w:val="0"/>
      <w:marRight w:val="0"/>
      <w:marTop w:val="0"/>
      <w:marBottom w:val="0"/>
      <w:divBdr>
        <w:top w:val="none" w:sz="0" w:space="0" w:color="auto"/>
        <w:left w:val="none" w:sz="0" w:space="0" w:color="auto"/>
        <w:bottom w:val="none" w:sz="0" w:space="0" w:color="auto"/>
        <w:right w:val="none" w:sz="0" w:space="0" w:color="auto"/>
      </w:divBdr>
    </w:div>
    <w:div w:id="267197703">
      <w:bodyDiv w:val="1"/>
      <w:marLeft w:val="0"/>
      <w:marRight w:val="0"/>
      <w:marTop w:val="0"/>
      <w:marBottom w:val="0"/>
      <w:divBdr>
        <w:top w:val="none" w:sz="0" w:space="0" w:color="auto"/>
        <w:left w:val="none" w:sz="0" w:space="0" w:color="auto"/>
        <w:bottom w:val="none" w:sz="0" w:space="0" w:color="auto"/>
        <w:right w:val="none" w:sz="0" w:space="0" w:color="auto"/>
      </w:divBdr>
    </w:div>
    <w:div w:id="274602439">
      <w:bodyDiv w:val="1"/>
      <w:marLeft w:val="0"/>
      <w:marRight w:val="0"/>
      <w:marTop w:val="0"/>
      <w:marBottom w:val="0"/>
      <w:divBdr>
        <w:top w:val="none" w:sz="0" w:space="0" w:color="auto"/>
        <w:left w:val="none" w:sz="0" w:space="0" w:color="auto"/>
        <w:bottom w:val="none" w:sz="0" w:space="0" w:color="auto"/>
        <w:right w:val="none" w:sz="0" w:space="0" w:color="auto"/>
      </w:divBdr>
    </w:div>
    <w:div w:id="287703482">
      <w:bodyDiv w:val="1"/>
      <w:marLeft w:val="0"/>
      <w:marRight w:val="0"/>
      <w:marTop w:val="0"/>
      <w:marBottom w:val="0"/>
      <w:divBdr>
        <w:top w:val="none" w:sz="0" w:space="0" w:color="auto"/>
        <w:left w:val="none" w:sz="0" w:space="0" w:color="auto"/>
        <w:bottom w:val="none" w:sz="0" w:space="0" w:color="auto"/>
        <w:right w:val="none" w:sz="0" w:space="0" w:color="auto"/>
      </w:divBdr>
      <w:divsChild>
        <w:div w:id="90006907">
          <w:marLeft w:val="0"/>
          <w:marRight w:val="0"/>
          <w:marTop w:val="0"/>
          <w:marBottom w:val="0"/>
          <w:divBdr>
            <w:top w:val="none" w:sz="0" w:space="0" w:color="auto"/>
            <w:left w:val="none" w:sz="0" w:space="0" w:color="auto"/>
            <w:bottom w:val="none" w:sz="0" w:space="0" w:color="auto"/>
            <w:right w:val="none" w:sz="0" w:space="0" w:color="auto"/>
          </w:divBdr>
        </w:div>
        <w:div w:id="156700333">
          <w:marLeft w:val="0"/>
          <w:marRight w:val="0"/>
          <w:marTop w:val="0"/>
          <w:marBottom w:val="0"/>
          <w:divBdr>
            <w:top w:val="none" w:sz="0" w:space="0" w:color="auto"/>
            <w:left w:val="none" w:sz="0" w:space="0" w:color="auto"/>
            <w:bottom w:val="none" w:sz="0" w:space="0" w:color="auto"/>
            <w:right w:val="none" w:sz="0" w:space="0" w:color="auto"/>
          </w:divBdr>
        </w:div>
        <w:div w:id="159541896">
          <w:marLeft w:val="0"/>
          <w:marRight w:val="0"/>
          <w:marTop w:val="0"/>
          <w:marBottom w:val="0"/>
          <w:divBdr>
            <w:top w:val="none" w:sz="0" w:space="0" w:color="auto"/>
            <w:left w:val="none" w:sz="0" w:space="0" w:color="auto"/>
            <w:bottom w:val="none" w:sz="0" w:space="0" w:color="auto"/>
            <w:right w:val="none" w:sz="0" w:space="0" w:color="auto"/>
          </w:divBdr>
        </w:div>
        <w:div w:id="574977861">
          <w:marLeft w:val="0"/>
          <w:marRight w:val="0"/>
          <w:marTop w:val="0"/>
          <w:marBottom w:val="0"/>
          <w:divBdr>
            <w:top w:val="none" w:sz="0" w:space="0" w:color="auto"/>
            <w:left w:val="none" w:sz="0" w:space="0" w:color="auto"/>
            <w:bottom w:val="none" w:sz="0" w:space="0" w:color="auto"/>
            <w:right w:val="none" w:sz="0" w:space="0" w:color="auto"/>
          </w:divBdr>
        </w:div>
        <w:div w:id="725446375">
          <w:marLeft w:val="0"/>
          <w:marRight w:val="0"/>
          <w:marTop w:val="0"/>
          <w:marBottom w:val="0"/>
          <w:divBdr>
            <w:top w:val="none" w:sz="0" w:space="0" w:color="auto"/>
            <w:left w:val="none" w:sz="0" w:space="0" w:color="auto"/>
            <w:bottom w:val="none" w:sz="0" w:space="0" w:color="auto"/>
            <w:right w:val="none" w:sz="0" w:space="0" w:color="auto"/>
          </w:divBdr>
        </w:div>
        <w:div w:id="757604488">
          <w:marLeft w:val="0"/>
          <w:marRight w:val="0"/>
          <w:marTop w:val="0"/>
          <w:marBottom w:val="0"/>
          <w:divBdr>
            <w:top w:val="none" w:sz="0" w:space="0" w:color="auto"/>
            <w:left w:val="none" w:sz="0" w:space="0" w:color="auto"/>
            <w:bottom w:val="none" w:sz="0" w:space="0" w:color="auto"/>
            <w:right w:val="none" w:sz="0" w:space="0" w:color="auto"/>
          </w:divBdr>
        </w:div>
        <w:div w:id="806165848">
          <w:marLeft w:val="0"/>
          <w:marRight w:val="0"/>
          <w:marTop w:val="0"/>
          <w:marBottom w:val="0"/>
          <w:divBdr>
            <w:top w:val="none" w:sz="0" w:space="0" w:color="auto"/>
            <w:left w:val="none" w:sz="0" w:space="0" w:color="auto"/>
            <w:bottom w:val="none" w:sz="0" w:space="0" w:color="auto"/>
            <w:right w:val="none" w:sz="0" w:space="0" w:color="auto"/>
          </w:divBdr>
        </w:div>
        <w:div w:id="865288499">
          <w:marLeft w:val="0"/>
          <w:marRight w:val="0"/>
          <w:marTop w:val="0"/>
          <w:marBottom w:val="0"/>
          <w:divBdr>
            <w:top w:val="none" w:sz="0" w:space="0" w:color="auto"/>
            <w:left w:val="none" w:sz="0" w:space="0" w:color="auto"/>
            <w:bottom w:val="none" w:sz="0" w:space="0" w:color="auto"/>
            <w:right w:val="none" w:sz="0" w:space="0" w:color="auto"/>
          </w:divBdr>
        </w:div>
        <w:div w:id="934510287">
          <w:marLeft w:val="0"/>
          <w:marRight w:val="0"/>
          <w:marTop w:val="0"/>
          <w:marBottom w:val="0"/>
          <w:divBdr>
            <w:top w:val="none" w:sz="0" w:space="0" w:color="auto"/>
            <w:left w:val="none" w:sz="0" w:space="0" w:color="auto"/>
            <w:bottom w:val="none" w:sz="0" w:space="0" w:color="auto"/>
            <w:right w:val="none" w:sz="0" w:space="0" w:color="auto"/>
          </w:divBdr>
        </w:div>
        <w:div w:id="937442283">
          <w:marLeft w:val="0"/>
          <w:marRight w:val="0"/>
          <w:marTop w:val="0"/>
          <w:marBottom w:val="0"/>
          <w:divBdr>
            <w:top w:val="none" w:sz="0" w:space="0" w:color="auto"/>
            <w:left w:val="none" w:sz="0" w:space="0" w:color="auto"/>
            <w:bottom w:val="none" w:sz="0" w:space="0" w:color="auto"/>
            <w:right w:val="none" w:sz="0" w:space="0" w:color="auto"/>
          </w:divBdr>
        </w:div>
        <w:div w:id="940407397">
          <w:marLeft w:val="0"/>
          <w:marRight w:val="0"/>
          <w:marTop w:val="0"/>
          <w:marBottom w:val="0"/>
          <w:divBdr>
            <w:top w:val="none" w:sz="0" w:space="0" w:color="auto"/>
            <w:left w:val="none" w:sz="0" w:space="0" w:color="auto"/>
            <w:bottom w:val="none" w:sz="0" w:space="0" w:color="auto"/>
            <w:right w:val="none" w:sz="0" w:space="0" w:color="auto"/>
          </w:divBdr>
        </w:div>
        <w:div w:id="971134521">
          <w:marLeft w:val="0"/>
          <w:marRight w:val="0"/>
          <w:marTop w:val="0"/>
          <w:marBottom w:val="0"/>
          <w:divBdr>
            <w:top w:val="none" w:sz="0" w:space="0" w:color="auto"/>
            <w:left w:val="none" w:sz="0" w:space="0" w:color="auto"/>
            <w:bottom w:val="none" w:sz="0" w:space="0" w:color="auto"/>
            <w:right w:val="none" w:sz="0" w:space="0" w:color="auto"/>
          </w:divBdr>
        </w:div>
        <w:div w:id="979922940">
          <w:marLeft w:val="0"/>
          <w:marRight w:val="0"/>
          <w:marTop w:val="0"/>
          <w:marBottom w:val="0"/>
          <w:divBdr>
            <w:top w:val="none" w:sz="0" w:space="0" w:color="auto"/>
            <w:left w:val="none" w:sz="0" w:space="0" w:color="auto"/>
            <w:bottom w:val="none" w:sz="0" w:space="0" w:color="auto"/>
            <w:right w:val="none" w:sz="0" w:space="0" w:color="auto"/>
          </w:divBdr>
        </w:div>
        <w:div w:id="1082949317">
          <w:marLeft w:val="0"/>
          <w:marRight w:val="0"/>
          <w:marTop w:val="0"/>
          <w:marBottom w:val="0"/>
          <w:divBdr>
            <w:top w:val="none" w:sz="0" w:space="0" w:color="auto"/>
            <w:left w:val="none" w:sz="0" w:space="0" w:color="auto"/>
            <w:bottom w:val="none" w:sz="0" w:space="0" w:color="auto"/>
            <w:right w:val="none" w:sz="0" w:space="0" w:color="auto"/>
          </w:divBdr>
        </w:div>
        <w:div w:id="1375151423">
          <w:marLeft w:val="0"/>
          <w:marRight w:val="0"/>
          <w:marTop w:val="0"/>
          <w:marBottom w:val="0"/>
          <w:divBdr>
            <w:top w:val="none" w:sz="0" w:space="0" w:color="auto"/>
            <w:left w:val="none" w:sz="0" w:space="0" w:color="auto"/>
            <w:bottom w:val="none" w:sz="0" w:space="0" w:color="auto"/>
            <w:right w:val="none" w:sz="0" w:space="0" w:color="auto"/>
          </w:divBdr>
        </w:div>
        <w:div w:id="1442066288">
          <w:marLeft w:val="0"/>
          <w:marRight w:val="0"/>
          <w:marTop w:val="0"/>
          <w:marBottom w:val="0"/>
          <w:divBdr>
            <w:top w:val="none" w:sz="0" w:space="0" w:color="auto"/>
            <w:left w:val="none" w:sz="0" w:space="0" w:color="auto"/>
            <w:bottom w:val="none" w:sz="0" w:space="0" w:color="auto"/>
            <w:right w:val="none" w:sz="0" w:space="0" w:color="auto"/>
          </w:divBdr>
        </w:div>
        <w:div w:id="1557621711">
          <w:marLeft w:val="0"/>
          <w:marRight w:val="0"/>
          <w:marTop w:val="0"/>
          <w:marBottom w:val="0"/>
          <w:divBdr>
            <w:top w:val="none" w:sz="0" w:space="0" w:color="auto"/>
            <w:left w:val="none" w:sz="0" w:space="0" w:color="auto"/>
            <w:bottom w:val="none" w:sz="0" w:space="0" w:color="auto"/>
            <w:right w:val="none" w:sz="0" w:space="0" w:color="auto"/>
          </w:divBdr>
        </w:div>
        <w:div w:id="1676152383">
          <w:marLeft w:val="0"/>
          <w:marRight w:val="0"/>
          <w:marTop w:val="0"/>
          <w:marBottom w:val="0"/>
          <w:divBdr>
            <w:top w:val="none" w:sz="0" w:space="0" w:color="auto"/>
            <w:left w:val="none" w:sz="0" w:space="0" w:color="auto"/>
            <w:bottom w:val="none" w:sz="0" w:space="0" w:color="auto"/>
            <w:right w:val="none" w:sz="0" w:space="0" w:color="auto"/>
          </w:divBdr>
        </w:div>
        <w:div w:id="1705592798">
          <w:marLeft w:val="0"/>
          <w:marRight w:val="0"/>
          <w:marTop w:val="0"/>
          <w:marBottom w:val="0"/>
          <w:divBdr>
            <w:top w:val="none" w:sz="0" w:space="0" w:color="auto"/>
            <w:left w:val="none" w:sz="0" w:space="0" w:color="auto"/>
            <w:bottom w:val="none" w:sz="0" w:space="0" w:color="auto"/>
            <w:right w:val="none" w:sz="0" w:space="0" w:color="auto"/>
          </w:divBdr>
        </w:div>
        <w:div w:id="1734700523">
          <w:marLeft w:val="0"/>
          <w:marRight w:val="0"/>
          <w:marTop w:val="0"/>
          <w:marBottom w:val="0"/>
          <w:divBdr>
            <w:top w:val="none" w:sz="0" w:space="0" w:color="auto"/>
            <w:left w:val="none" w:sz="0" w:space="0" w:color="auto"/>
            <w:bottom w:val="none" w:sz="0" w:space="0" w:color="auto"/>
            <w:right w:val="none" w:sz="0" w:space="0" w:color="auto"/>
          </w:divBdr>
        </w:div>
        <w:div w:id="1740857047">
          <w:marLeft w:val="0"/>
          <w:marRight w:val="0"/>
          <w:marTop w:val="0"/>
          <w:marBottom w:val="0"/>
          <w:divBdr>
            <w:top w:val="none" w:sz="0" w:space="0" w:color="auto"/>
            <w:left w:val="none" w:sz="0" w:space="0" w:color="auto"/>
            <w:bottom w:val="none" w:sz="0" w:space="0" w:color="auto"/>
            <w:right w:val="none" w:sz="0" w:space="0" w:color="auto"/>
          </w:divBdr>
        </w:div>
        <w:div w:id="1799685786">
          <w:marLeft w:val="0"/>
          <w:marRight w:val="0"/>
          <w:marTop w:val="0"/>
          <w:marBottom w:val="0"/>
          <w:divBdr>
            <w:top w:val="none" w:sz="0" w:space="0" w:color="auto"/>
            <w:left w:val="none" w:sz="0" w:space="0" w:color="auto"/>
            <w:bottom w:val="none" w:sz="0" w:space="0" w:color="auto"/>
            <w:right w:val="none" w:sz="0" w:space="0" w:color="auto"/>
          </w:divBdr>
        </w:div>
        <w:div w:id="1849321442">
          <w:marLeft w:val="0"/>
          <w:marRight w:val="0"/>
          <w:marTop w:val="0"/>
          <w:marBottom w:val="0"/>
          <w:divBdr>
            <w:top w:val="none" w:sz="0" w:space="0" w:color="auto"/>
            <w:left w:val="none" w:sz="0" w:space="0" w:color="auto"/>
            <w:bottom w:val="none" w:sz="0" w:space="0" w:color="auto"/>
            <w:right w:val="none" w:sz="0" w:space="0" w:color="auto"/>
          </w:divBdr>
        </w:div>
        <w:div w:id="1855336389">
          <w:marLeft w:val="0"/>
          <w:marRight w:val="0"/>
          <w:marTop w:val="0"/>
          <w:marBottom w:val="0"/>
          <w:divBdr>
            <w:top w:val="none" w:sz="0" w:space="0" w:color="auto"/>
            <w:left w:val="none" w:sz="0" w:space="0" w:color="auto"/>
            <w:bottom w:val="none" w:sz="0" w:space="0" w:color="auto"/>
            <w:right w:val="none" w:sz="0" w:space="0" w:color="auto"/>
          </w:divBdr>
        </w:div>
        <w:div w:id="1930192607">
          <w:marLeft w:val="0"/>
          <w:marRight w:val="0"/>
          <w:marTop w:val="0"/>
          <w:marBottom w:val="0"/>
          <w:divBdr>
            <w:top w:val="none" w:sz="0" w:space="0" w:color="auto"/>
            <w:left w:val="none" w:sz="0" w:space="0" w:color="auto"/>
            <w:bottom w:val="none" w:sz="0" w:space="0" w:color="auto"/>
            <w:right w:val="none" w:sz="0" w:space="0" w:color="auto"/>
          </w:divBdr>
        </w:div>
        <w:div w:id="1952936242">
          <w:marLeft w:val="0"/>
          <w:marRight w:val="0"/>
          <w:marTop w:val="0"/>
          <w:marBottom w:val="0"/>
          <w:divBdr>
            <w:top w:val="none" w:sz="0" w:space="0" w:color="auto"/>
            <w:left w:val="none" w:sz="0" w:space="0" w:color="auto"/>
            <w:bottom w:val="none" w:sz="0" w:space="0" w:color="auto"/>
            <w:right w:val="none" w:sz="0" w:space="0" w:color="auto"/>
          </w:divBdr>
        </w:div>
        <w:div w:id="1953970189">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sChild>
    </w:div>
    <w:div w:id="288168674">
      <w:bodyDiv w:val="1"/>
      <w:marLeft w:val="0"/>
      <w:marRight w:val="0"/>
      <w:marTop w:val="0"/>
      <w:marBottom w:val="0"/>
      <w:divBdr>
        <w:top w:val="none" w:sz="0" w:space="0" w:color="auto"/>
        <w:left w:val="none" w:sz="0" w:space="0" w:color="auto"/>
        <w:bottom w:val="none" w:sz="0" w:space="0" w:color="auto"/>
        <w:right w:val="none" w:sz="0" w:space="0" w:color="auto"/>
      </w:divBdr>
    </w:div>
    <w:div w:id="321543347">
      <w:bodyDiv w:val="1"/>
      <w:marLeft w:val="0"/>
      <w:marRight w:val="0"/>
      <w:marTop w:val="0"/>
      <w:marBottom w:val="0"/>
      <w:divBdr>
        <w:top w:val="none" w:sz="0" w:space="0" w:color="auto"/>
        <w:left w:val="none" w:sz="0" w:space="0" w:color="auto"/>
        <w:bottom w:val="none" w:sz="0" w:space="0" w:color="auto"/>
        <w:right w:val="none" w:sz="0" w:space="0" w:color="auto"/>
      </w:divBdr>
      <w:divsChild>
        <w:div w:id="64107228">
          <w:marLeft w:val="0"/>
          <w:marRight w:val="0"/>
          <w:marTop w:val="0"/>
          <w:marBottom w:val="0"/>
          <w:divBdr>
            <w:top w:val="none" w:sz="0" w:space="0" w:color="auto"/>
            <w:left w:val="none" w:sz="0" w:space="0" w:color="auto"/>
            <w:bottom w:val="none" w:sz="0" w:space="0" w:color="auto"/>
            <w:right w:val="none" w:sz="0" w:space="0" w:color="auto"/>
          </w:divBdr>
        </w:div>
        <w:div w:id="73667005">
          <w:marLeft w:val="0"/>
          <w:marRight w:val="0"/>
          <w:marTop w:val="0"/>
          <w:marBottom w:val="0"/>
          <w:divBdr>
            <w:top w:val="none" w:sz="0" w:space="0" w:color="auto"/>
            <w:left w:val="none" w:sz="0" w:space="0" w:color="auto"/>
            <w:bottom w:val="none" w:sz="0" w:space="0" w:color="auto"/>
            <w:right w:val="none" w:sz="0" w:space="0" w:color="auto"/>
          </w:divBdr>
        </w:div>
        <w:div w:id="83308025">
          <w:marLeft w:val="0"/>
          <w:marRight w:val="0"/>
          <w:marTop w:val="0"/>
          <w:marBottom w:val="0"/>
          <w:divBdr>
            <w:top w:val="none" w:sz="0" w:space="0" w:color="auto"/>
            <w:left w:val="none" w:sz="0" w:space="0" w:color="auto"/>
            <w:bottom w:val="none" w:sz="0" w:space="0" w:color="auto"/>
            <w:right w:val="none" w:sz="0" w:space="0" w:color="auto"/>
          </w:divBdr>
        </w:div>
        <w:div w:id="270548262">
          <w:marLeft w:val="0"/>
          <w:marRight w:val="0"/>
          <w:marTop w:val="0"/>
          <w:marBottom w:val="0"/>
          <w:divBdr>
            <w:top w:val="none" w:sz="0" w:space="0" w:color="auto"/>
            <w:left w:val="none" w:sz="0" w:space="0" w:color="auto"/>
            <w:bottom w:val="none" w:sz="0" w:space="0" w:color="auto"/>
            <w:right w:val="none" w:sz="0" w:space="0" w:color="auto"/>
          </w:divBdr>
        </w:div>
        <w:div w:id="284239559">
          <w:marLeft w:val="0"/>
          <w:marRight w:val="0"/>
          <w:marTop w:val="0"/>
          <w:marBottom w:val="0"/>
          <w:divBdr>
            <w:top w:val="none" w:sz="0" w:space="0" w:color="auto"/>
            <w:left w:val="none" w:sz="0" w:space="0" w:color="auto"/>
            <w:bottom w:val="none" w:sz="0" w:space="0" w:color="auto"/>
            <w:right w:val="none" w:sz="0" w:space="0" w:color="auto"/>
          </w:divBdr>
        </w:div>
        <w:div w:id="341320761">
          <w:marLeft w:val="0"/>
          <w:marRight w:val="0"/>
          <w:marTop w:val="0"/>
          <w:marBottom w:val="0"/>
          <w:divBdr>
            <w:top w:val="none" w:sz="0" w:space="0" w:color="auto"/>
            <w:left w:val="none" w:sz="0" w:space="0" w:color="auto"/>
            <w:bottom w:val="none" w:sz="0" w:space="0" w:color="auto"/>
            <w:right w:val="none" w:sz="0" w:space="0" w:color="auto"/>
          </w:divBdr>
        </w:div>
        <w:div w:id="378170793">
          <w:marLeft w:val="0"/>
          <w:marRight w:val="0"/>
          <w:marTop w:val="0"/>
          <w:marBottom w:val="0"/>
          <w:divBdr>
            <w:top w:val="none" w:sz="0" w:space="0" w:color="auto"/>
            <w:left w:val="none" w:sz="0" w:space="0" w:color="auto"/>
            <w:bottom w:val="none" w:sz="0" w:space="0" w:color="auto"/>
            <w:right w:val="none" w:sz="0" w:space="0" w:color="auto"/>
          </w:divBdr>
        </w:div>
        <w:div w:id="405762450">
          <w:marLeft w:val="0"/>
          <w:marRight w:val="0"/>
          <w:marTop w:val="0"/>
          <w:marBottom w:val="0"/>
          <w:divBdr>
            <w:top w:val="none" w:sz="0" w:space="0" w:color="auto"/>
            <w:left w:val="none" w:sz="0" w:space="0" w:color="auto"/>
            <w:bottom w:val="none" w:sz="0" w:space="0" w:color="auto"/>
            <w:right w:val="none" w:sz="0" w:space="0" w:color="auto"/>
          </w:divBdr>
        </w:div>
        <w:div w:id="566191878">
          <w:marLeft w:val="0"/>
          <w:marRight w:val="0"/>
          <w:marTop w:val="0"/>
          <w:marBottom w:val="0"/>
          <w:divBdr>
            <w:top w:val="none" w:sz="0" w:space="0" w:color="auto"/>
            <w:left w:val="none" w:sz="0" w:space="0" w:color="auto"/>
            <w:bottom w:val="none" w:sz="0" w:space="0" w:color="auto"/>
            <w:right w:val="none" w:sz="0" w:space="0" w:color="auto"/>
          </w:divBdr>
        </w:div>
        <w:div w:id="648242152">
          <w:marLeft w:val="0"/>
          <w:marRight w:val="0"/>
          <w:marTop w:val="0"/>
          <w:marBottom w:val="0"/>
          <w:divBdr>
            <w:top w:val="none" w:sz="0" w:space="0" w:color="auto"/>
            <w:left w:val="none" w:sz="0" w:space="0" w:color="auto"/>
            <w:bottom w:val="none" w:sz="0" w:space="0" w:color="auto"/>
            <w:right w:val="none" w:sz="0" w:space="0" w:color="auto"/>
          </w:divBdr>
        </w:div>
        <w:div w:id="788015054">
          <w:marLeft w:val="0"/>
          <w:marRight w:val="0"/>
          <w:marTop w:val="0"/>
          <w:marBottom w:val="0"/>
          <w:divBdr>
            <w:top w:val="none" w:sz="0" w:space="0" w:color="auto"/>
            <w:left w:val="none" w:sz="0" w:space="0" w:color="auto"/>
            <w:bottom w:val="none" w:sz="0" w:space="0" w:color="auto"/>
            <w:right w:val="none" w:sz="0" w:space="0" w:color="auto"/>
          </w:divBdr>
        </w:div>
        <w:div w:id="807163579">
          <w:marLeft w:val="0"/>
          <w:marRight w:val="0"/>
          <w:marTop w:val="0"/>
          <w:marBottom w:val="0"/>
          <w:divBdr>
            <w:top w:val="none" w:sz="0" w:space="0" w:color="auto"/>
            <w:left w:val="none" w:sz="0" w:space="0" w:color="auto"/>
            <w:bottom w:val="none" w:sz="0" w:space="0" w:color="auto"/>
            <w:right w:val="none" w:sz="0" w:space="0" w:color="auto"/>
          </w:divBdr>
        </w:div>
        <w:div w:id="831792494">
          <w:marLeft w:val="0"/>
          <w:marRight w:val="0"/>
          <w:marTop w:val="0"/>
          <w:marBottom w:val="0"/>
          <w:divBdr>
            <w:top w:val="none" w:sz="0" w:space="0" w:color="auto"/>
            <w:left w:val="none" w:sz="0" w:space="0" w:color="auto"/>
            <w:bottom w:val="none" w:sz="0" w:space="0" w:color="auto"/>
            <w:right w:val="none" w:sz="0" w:space="0" w:color="auto"/>
          </w:divBdr>
        </w:div>
        <w:div w:id="847911736">
          <w:marLeft w:val="0"/>
          <w:marRight w:val="0"/>
          <w:marTop w:val="0"/>
          <w:marBottom w:val="0"/>
          <w:divBdr>
            <w:top w:val="none" w:sz="0" w:space="0" w:color="auto"/>
            <w:left w:val="none" w:sz="0" w:space="0" w:color="auto"/>
            <w:bottom w:val="none" w:sz="0" w:space="0" w:color="auto"/>
            <w:right w:val="none" w:sz="0" w:space="0" w:color="auto"/>
          </w:divBdr>
        </w:div>
        <w:div w:id="901333094">
          <w:marLeft w:val="0"/>
          <w:marRight w:val="0"/>
          <w:marTop w:val="0"/>
          <w:marBottom w:val="0"/>
          <w:divBdr>
            <w:top w:val="none" w:sz="0" w:space="0" w:color="auto"/>
            <w:left w:val="none" w:sz="0" w:space="0" w:color="auto"/>
            <w:bottom w:val="none" w:sz="0" w:space="0" w:color="auto"/>
            <w:right w:val="none" w:sz="0" w:space="0" w:color="auto"/>
          </w:divBdr>
        </w:div>
        <w:div w:id="989791647">
          <w:marLeft w:val="0"/>
          <w:marRight w:val="0"/>
          <w:marTop w:val="0"/>
          <w:marBottom w:val="0"/>
          <w:divBdr>
            <w:top w:val="none" w:sz="0" w:space="0" w:color="auto"/>
            <w:left w:val="none" w:sz="0" w:space="0" w:color="auto"/>
            <w:bottom w:val="none" w:sz="0" w:space="0" w:color="auto"/>
            <w:right w:val="none" w:sz="0" w:space="0" w:color="auto"/>
          </w:divBdr>
        </w:div>
        <w:div w:id="1007320346">
          <w:marLeft w:val="0"/>
          <w:marRight w:val="0"/>
          <w:marTop w:val="0"/>
          <w:marBottom w:val="0"/>
          <w:divBdr>
            <w:top w:val="none" w:sz="0" w:space="0" w:color="auto"/>
            <w:left w:val="none" w:sz="0" w:space="0" w:color="auto"/>
            <w:bottom w:val="none" w:sz="0" w:space="0" w:color="auto"/>
            <w:right w:val="none" w:sz="0" w:space="0" w:color="auto"/>
          </w:divBdr>
        </w:div>
        <w:div w:id="1073625036">
          <w:marLeft w:val="0"/>
          <w:marRight w:val="0"/>
          <w:marTop w:val="0"/>
          <w:marBottom w:val="0"/>
          <w:divBdr>
            <w:top w:val="none" w:sz="0" w:space="0" w:color="auto"/>
            <w:left w:val="none" w:sz="0" w:space="0" w:color="auto"/>
            <w:bottom w:val="none" w:sz="0" w:space="0" w:color="auto"/>
            <w:right w:val="none" w:sz="0" w:space="0" w:color="auto"/>
          </w:divBdr>
        </w:div>
        <w:div w:id="1132478533">
          <w:marLeft w:val="0"/>
          <w:marRight w:val="0"/>
          <w:marTop w:val="0"/>
          <w:marBottom w:val="0"/>
          <w:divBdr>
            <w:top w:val="none" w:sz="0" w:space="0" w:color="auto"/>
            <w:left w:val="none" w:sz="0" w:space="0" w:color="auto"/>
            <w:bottom w:val="none" w:sz="0" w:space="0" w:color="auto"/>
            <w:right w:val="none" w:sz="0" w:space="0" w:color="auto"/>
          </w:divBdr>
        </w:div>
        <w:div w:id="1139492069">
          <w:marLeft w:val="0"/>
          <w:marRight w:val="0"/>
          <w:marTop w:val="0"/>
          <w:marBottom w:val="0"/>
          <w:divBdr>
            <w:top w:val="none" w:sz="0" w:space="0" w:color="auto"/>
            <w:left w:val="none" w:sz="0" w:space="0" w:color="auto"/>
            <w:bottom w:val="none" w:sz="0" w:space="0" w:color="auto"/>
            <w:right w:val="none" w:sz="0" w:space="0" w:color="auto"/>
          </w:divBdr>
        </w:div>
        <w:div w:id="1820029566">
          <w:marLeft w:val="0"/>
          <w:marRight w:val="0"/>
          <w:marTop w:val="0"/>
          <w:marBottom w:val="0"/>
          <w:divBdr>
            <w:top w:val="none" w:sz="0" w:space="0" w:color="auto"/>
            <w:left w:val="none" w:sz="0" w:space="0" w:color="auto"/>
            <w:bottom w:val="none" w:sz="0" w:space="0" w:color="auto"/>
            <w:right w:val="none" w:sz="0" w:space="0" w:color="auto"/>
          </w:divBdr>
        </w:div>
        <w:div w:id="1841580952">
          <w:marLeft w:val="0"/>
          <w:marRight w:val="0"/>
          <w:marTop w:val="0"/>
          <w:marBottom w:val="0"/>
          <w:divBdr>
            <w:top w:val="none" w:sz="0" w:space="0" w:color="auto"/>
            <w:left w:val="none" w:sz="0" w:space="0" w:color="auto"/>
            <w:bottom w:val="none" w:sz="0" w:space="0" w:color="auto"/>
            <w:right w:val="none" w:sz="0" w:space="0" w:color="auto"/>
          </w:divBdr>
        </w:div>
        <w:div w:id="1888493917">
          <w:marLeft w:val="0"/>
          <w:marRight w:val="0"/>
          <w:marTop w:val="0"/>
          <w:marBottom w:val="0"/>
          <w:divBdr>
            <w:top w:val="none" w:sz="0" w:space="0" w:color="auto"/>
            <w:left w:val="none" w:sz="0" w:space="0" w:color="auto"/>
            <w:bottom w:val="none" w:sz="0" w:space="0" w:color="auto"/>
            <w:right w:val="none" w:sz="0" w:space="0" w:color="auto"/>
          </w:divBdr>
        </w:div>
        <w:div w:id="1919750290">
          <w:marLeft w:val="0"/>
          <w:marRight w:val="0"/>
          <w:marTop w:val="0"/>
          <w:marBottom w:val="0"/>
          <w:divBdr>
            <w:top w:val="none" w:sz="0" w:space="0" w:color="auto"/>
            <w:left w:val="none" w:sz="0" w:space="0" w:color="auto"/>
            <w:bottom w:val="none" w:sz="0" w:space="0" w:color="auto"/>
            <w:right w:val="none" w:sz="0" w:space="0" w:color="auto"/>
          </w:divBdr>
        </w:div>
        <w:div w:id="1931230016">
          <w:marLeft w:val="0"/>
          <w:marRight w:val="0"/>
          <w:marTop w:val="0"/>
          <w:marBottom w:val="0"/>
          <w:divBdr>
            <w:top w:val="none" w:sz="0" w:space="0" w:color="auto"/>
            <w:left w:val="none" w:sz="0" w:space="0" w:color="auto"/>
            <w:bottom w:val="none" w:sz="0" w:space="0" w:color="auto"/>
            <w:right w:val="none" w:sz="0" w:space="0" w:color="auto"/>
          </w:divBdr>
        </w:div>
        <w:div w:id="2017612915">
          <w:marLeft w:val="0"/>
          <w:marRight w:val="0"/>
          <w:marTop w:val="0"/>
          <w:marBottom w:val="0"/>
          <w:divBdr>
            <w:top w:val="none" w:sz="0" w:space="0" w:color="auto"/>
            <w:left w:val="none" w:sz="0" w:space="0" w:color="auto"/>
            <w:bottom w:val="none" w:sz="0" w:space="0" w:color="auto"/>
            <w:right w:val="none" w:sz="0" w:space="0" w:color="auto"/>
          </w:divBdr>
        </w:div>
        <w:div w:id="2058385261">
          <w:marLeft w:val="0"/>
          <w:marRight w:val="0"/>
          <w:marTop w:val="0"/>
          <w:marBottom w:val="0"/>
          <w:divBdr>
            <w:top w:val="none" w:sz="0" w:space="0" w:color="auto"/>
            <w:left w:val="none" w:sz="0" w:space="0" w:color="auto"/>
            <w:bottom w:val="none" w:sz="0" w:space="0" w:color="auto"/>
            <w:right w:val="none" w:sz="0" w:space="0" w:color="auto"/>
          </w:divBdr>
        </w:div>
      </w:divsChild>
    </w:div>
    <w:div w:id="380138050">
      <w:bodyDiv w:val="1"/>
      <w:marLeft w:val="0"/>
      <w:marRight w:val="0"/>
      <w:marTop w:val="0"/>
      <w:marBottom w:val="0"/>
      <w:divBdr>
        <w:top w:val="none" w:sz="0" w:space="0" w:color="auto"/>
        <w:left w:val="none" w:sz="0" w:space="0" w:color="auto"/>
        <w:bottom w:val="none" w:sz="0" w:space="0" w:color="auto"/>
        <w:right w:val="none" w:sz="0" w:space="0" w:color="auto"/>
      </w:divBdr>
    </w:div>
    <w:div w:id="404380687">
      <w:bodyDiv w:val="1"/>
      <w:marLeft w:val="0"/>
      <w:marRight w:val="0"/>
      <w:marTop w:val="0"/>
      <w:marBottom w:val="0"/>
      <w:divBdr>
        <w:top w:val="none" w:sz="0" w:space="0" w:color="auto"/>
        <w:left w:val="none" w:sz="0" w:space="0" w:color="auto"/>
        <w:bottom w:val="none" w:sz="0" w:space="0" w:color="auto"/>
        <w:right w:val="none" w:sz="0" w:space="0" w:color="auto"/>
      </w:divBdr>
    </w:div>
    <w:div w:id="408893346">
      <w:bodyDiv w:val="1"/>
      <w:marLeft w:val="0"/>
      <w:marRight w:val="0"/>
      <w:marTop w:val="0"/>
      <w:marBottom w:val="0"/>
      <w:divBdr>
        <w:top w:val="none" w:sz="0" w:space="0" w:color="auto"/>
        <w:left w:val="none" w:sz="0" w:space="0" w:color="auto"/>
        <w:bottom w:val="none" w:sz="0" w:space="0" w:color="auto"/>
        <w:right w:val="none" w:sz="0" w:space="0" w:color="auto"/>
      </w:divBdr>
    </w:div>
    <w:div w:id="460615841">
      <w:bodyDiv w:val="1"/>
      <w:marLeft w:val="0"/>
      <w:marRight w:val="0"/>
      <w:marTop w:val="0"/>
      <w:marBottom w:val="0"/>
      <w:divBdr>
        <w:top w:val="none" w:sz="0" w:space="0" w:color="auto"/>
        <w:left w:val="none" w:sz="0" w:space="0" w:color="auto"/>
        <w:bottom w:val="none" w:sz="0" w:space="0" w:color="auto"/>
        <w:right w:val="none" w:sz="0" w:space="0" w:color="auto"/>
      </w:divBdr>
    </w:div>
    <w:div w:id="469902578">
      <w:bodyDiv w:val="1"/>
      <w:marLeft w:val="0"/>
      <w:marRight w:val="0"/>
      <w:marTop w:val="0"/>
      <w:marBottom w:val="0"/>
      <w:divBdr>
        <w:top w:val="none" w:sz="0" w:space="0" w:color="auto"/>
        <w:left w:val="none" w:sz="0" w:space="0" w:color="auto"/>
        <w:bottom w:val="none" w:sz="0" w:space="0" w:color="auto"/>
        <w:right w:val="none" w:sz="0" w:space="0" w:color="auto"/>
      </w:divBdr>
    </w:div>
    <w:div w:id="470103294">
      <w:bodyDiv w:val="1"/>
      <w:marLeft w:val="0"/>
      <w:marRight w:val="0"/>
      <w:marTop w:val="0"/>
      <w:marBottom w:val="0"/>
      <w:divBdr>
        <w:top w:val="none" w:sz="0" w:space="0" w:color="auto"/>
        <w:left w:val="none" w:sz="0" w:space="0" w:color="auto"/>
        <w:bottom w:val="none" w:sz="0" w:space="0" w:color="auto"/>
        <w:right w:val="none" w:sz="0" w:space="0" w:color="auto"/>
      </w:divBdr>
    </w:div>
    <w:div w:id="474487425">
      <w:bodyDiv w:val="1"/>
      <w:marLeft w:val="0"/>
      <w:marRight w:val="0"/>
      <w:marTop w:val="0"/>
      <w:marBottom w:val="0"/>
      <w:divBdr>
        <w:top w:val="none" w:sz="0" w:space="0" w:color="auto"/>
        <w:left w:val="none" w:sz="0" w:space="0" w:color="auto"/>
        <w:bottom w:val="none" w:sz="0" w:space="0" w:color="auto"/>
        <w:right w:val="none" w:sz="0" w:space="0" w:color="auto"/>
      </w:divBdr>
      <w:divsChild>
        <w:div w:id="743140747">
          <w:marLeft w:val="0"/>
          <w:marRight w:val="0"/>
          <w:marTop w:val="0"/>
          <w:marBottom w:val="0"/>
          <w:divBdr>
            <w:top w:val="none" w:sz="0" w:space="0" w:color="auto"/>
            <w:left w:val="none" w:sz="0" w:space="0" w:color="auto"/>
            <w:bottom w:val="none" w:sz="0" w:space="0" w:color="auto"/>
            <w:right w:val="none" w:sz="0" w:space="0" w:color="auto"/>
          </w:divBdr>
        </w:div>
        <w:div w:id="1187985420">
          <w:marLeft w:val="0"/>
          <w:marRight w:val="0"/>
          <w:marTop w:val="0"/>
          <w:marBottom w:val="0"/>
          <w:divBdr>
            <w:top w:val="none" w:sz="0" w:space="0" w:color="auto"/>
            <w:left w:val="none" w:sz="0" w:space="0" w:color="auto"/>
            <w:bottom w:val="none" w:sz="0" w:space="0" w:color="auto"/>
            <w:right w:val="none" w:sz="0" w:space="0" w:color="auto"/>
          </w:divBdr>
        </w:div>
        <w:div w:id="1281183077">
          <w:marLeft w:val="0"/>
          <w:marRight w:val="0"/>
          <w:marTop w:val="0"/>
          <w:marBottom w:val="0"/>
          <w:divBdr>
            <w:top w:val="none" w:sz="0" w:space="0" w:color="auto"/>
            <w:left w:val="none" w:sz="0" w:space="0" w:color="auto"/>
            <w:bottom w:val="none" w:sz="0" w:space="0" w:color="auto"/>
            <w:right w:val="none" w:sz="0" w:space="0" w:color="auto"/>
          </w:divBdr>
        </w:div>
        <w:div w:id="1944799130">
          <w:marLeft w:val="0"/>
          <w:marRight w:val="0"/>
          <w:marTop w:val="0"/>
          <w:marBottom w:val="0"/>
          <w:divBdr>
            <w:top w:val="none" w:sz="0" w:space="0" w:color="auto"/>
            <w:left w:val="none" w:sz="0" w:space="0" w:color="auto"/>
            <w:bottom w:val="none" w:sz="0" w:space="0" w:color="auto"/>
            <w:right w:val="none" w:sz="0" w:space="0" w:color="auto"/>
          </w:divBdr>
        </w:div>
        <w:div w:id="1946694097">
          <w:marLeft w:val="0"/>
          <w:marRight w:val="0"/>
          <w:marTop w:val="0"/>
          <w:marBottom w:val="0"/>
          <w:divBdr>
            <w:top w:val="none" w:sz="0" w:space="0" w:color="auto"/>
            <w:left w:val="none" w:sz="0" w:space="0" w:color="auto"/>
            <w:bottom w:val="none" w:sz="0" w:space="0" w:color="auto"/>
            <w:right w:val="none" w:sz="0" w:space="0" w:color="auto"/>
          </w:divBdr>
        </w:div>
        <w:div w:id="1981182350">
          <w:marLeft w:val="0"/>
          <w:marRight w:val="0"/>
          <w:marTop w:val="0"/>
          <w:marBottom w:val="0"/>
          <w:divBdr>
            <w:top w:val="none" w:sz="0" w:space="0" w:color="auto"/>
            <w:left w:val="none" w:sz="0" w:space="0" w:color="auto"/>
            <w:bottom w:val="none" w:sz="0" w:space="0" w:color="auto"/>
            <w:right w:val="none" w:sz="0" w:space="0" w:color="auto"/>
          </w:divBdr>
        </w:div>
      </w:divsChild>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52817475">
      <w:bodyDiv w:val="1"/>
      <w:marLeft w:val="0"/>
      <w:marRight w:val="0"/>
      <w:marTop w:val="0"/>
      <w:marBottom w:val="0"/>
      <w:divBdr>
        <w:top w:val="none" w:sz="0" w:space="0" w:color="auto"/>
        <w:left w:val="none" w:sz="0" w:space="0" w:color="auto"/>
        <w:bottom w:val="none" w:sz="0" w:space="0" w:color="auto"/>
        <w:right w:val="none" w:sz="0" w:space="0" w:color="auto"/>
      </w:divBdr>
    </w:div>
    <w:div w:id="596445225">
      <w:bodyDiv w:val="1"/>
      <w:marLeft w:val="0"/>
      <w:marRight w:val="0"/>
      <w:marTop w:val="0"/>
      <w:marBottom w:val="0"/>
      <w:divBdr>
        <w:top w:val="none" w:sz="0" w:space="0" w:color="auto"/>
        <w:left w:val="none" w:sz="0" w:space="0" w:color="auto"/>
        <w:bottom w:val="none" w:sz="0" w:space="0" w:color="auto"/>
        <w:right w:val="none" w:sz="0" w:space="0" w:color="auto"/>
      </w:divBdr>
    </w:div>
    <w:div w:id="634993439">
      <w:bodyDiv w:val="1"/>
      <w:marLeft w:val="0"/>
      <w:marRight w:val="0"/>
      <w:marTop w:val="0"/>
      <w:marBottom w:val="0"/>
      <w:divBdr>
        <w:top w:val="none" w:sz="0" w:space="0" w:color="auto"/>
        <w:left w:val="none" w:sz="0" w:space="0" w:color="auto"/>
        <w:bottom w:val="none" w:sz="0" w:space="0" w:color="auto"/>
        <w:right w:val="none" w:sz="0" w:space="0" w:color="auto"/>
      </w:divBdr>
    </w:div>
    <w:div w:id="669984690">
      <w:bodyDiv w:val="1"/>
      <w:marLeft w:val="0"/>
      <w:marRight w:val="0"/>
      <w:marTop w:val="0"/>
      <w:marBottom w:val="0"/>
      <w:divBdr>
        <w:top w:val="none" w:sz="0" w:space="0" w:color="auto"/>
        <w:left w:val="none" w:sz="0" w:space="0" w:color="auto"/>
        <w:bottom w:val="none" w:sz="0" w:space="0" w:color="auto"/>
        <w:right w:val="none" w:sz="0" w:space="0" w:color="auto"/>
      </w:divBdr>
    </w:div>
    <w:div w:id="682781491">
      <w:bodyDiv w:val="1"/>
      <w:marLeft w:val="0"/>
      <w:marRight w:val="0"/>
      <w:marTop w:val="0"/>
      <w:marBottom w:val="0"/>
      <w:divBdr>
        <w:top w:val="none" w:sz="0" w:space="0" w:color="auto"/>
        <w:left w:val="none" w:sz="0" w:space="0" w:color="auto"/>
        <w:bottom w:val="none" w:sz="0" w:space="0" w:color="auto"/>
        <w:right w:val="none" w:sz="0" w:space="0" w:color="auto"/>
      </w:divBdr>
    </w:div>
    <w:div w:id="713695194">
      <w:bodyDiv w:val="1"/>
      <w:marLeft w:val="0"/>
      <w:marRight w:val="0"/>
      <w:marTop w:val="0"/>
      <w:marBottom w:val="0"/>
      <w:divBdr>
        <w:top w:val="none" w:sz="0" w:space="0" w:color="auto"/>
        <w:left w:val="none" w:sz="0" w:space="0" w:color="auto"/>
        <w:bottom w:val="none" w:sz="0" w:space="0" w:color="auto"/>
        <w:right w:val="none" w:sz="0" w:space="0" w:color="auto"/>
      </w:divBdr>
    </w:div>
    <w:div w:id="718406901">
      <w:bodyDiv w:val="1"/>
      <w:marLeft w:val="0"/>
      <w:marRight w:val="0"/>
      <w:marTop w:val="0"/>
      <w:marBottom w:val="0"/>
      <w:divBdr>
        <w:top w:val="none" w:sz="0" w:space="0" w:color="auto"/>
        <w:left w:val="none" w:sz="0" w:space="0" w:color="auto"/>
        <w:bottom w:val="none" w:sz="0" w:space="0" w:color="auto"/>
        <w:right w:val="none" w:sz="0" w:space="0" w:color="auto"/>
      </w:divBdr>
    </w:div>
    <w:div w:id="719324963">
      <w:bodyDiv w:val="1"/>
      <w:marLeft w:val="0"/>
      <w:marRight w:val="0"/>
      <w:marTop w:val="0"/>
      <w:marBottom w:val="0"/>
      <w:divBdr>
        <w:top w:val="none" w:sz="0" w:space="0" w:color="auto"/>
        <w:left w:val="none" w:sz="0" w:space="0" w:color="auto"/>
        <w:bottom w:val="none" w:sz="0" w:space="0" w:color="auto"/>
        <w:right w:val="none" w:sz="0" w:space="0" w:color="auto"/>
      </w:divBdr>
    </w:div>
    <w:div w:id="769013130">
      <w:bodyDiv w:val="1"/>
      <w:marLeft w:val="0"/>
      <w:marRight w:val="0"/>
      <w:marTop w:val="0"/>
      <w:marBottom w:val="0"/>
      <w:divBdr>
        <w:top w:val="none" w:sz="0" w:space="0" w:color="auto"/>
        <w:left w:val="none" w:sz="0" w:space="0" w:color="auto"/>
        <w:bottom w:val="none" w:sz="0" w:space="0" w:color="auto"/>
        <w:right w:val="none" w:sz="0" w:space="0" w:color="auto"/>
      </w:divBdr>
    </w:div>
    <w:div w:id="780998829">
      <w:bodyDiv w:val="1"/>
      <w:marLeft w:val="0"/>
      <w:marRight w:val="0"/>
      <w:marTop w:val="0"/>
      <w:marBottom w:val="0"/>
      <w:divBdr>
        <w:top w:val="none" w:sz="0" w:space="0" w:color="auto"/>
        <w:left w:val="none" w:sz="0" w:space="0" w:color="auto"/>
        <w:bottom w:val="none" w:sz="0" w:space="0" w:color="auto"/>
        <w:right w:val="none" w:sz="0" w:space="0" w:color="auto"/>
      </w:divBdr>
    </w:div>
    <w:div w:id="827523259">
      <w:bodyDiv w:val="1"/>
      <w:marLeft w:val="0"/>
      <w:marRight w:val="0"/>
      <w:marTop w:val="0"/>
      <w:marBottom w:val="0"/>
      <w:divBdr>
        <w:top w:val="none" w:sz="0" w:space="0" w:color="auto"/>
        <w:left w:val="none" w:sz="0" w:space="0" w:color="auto"/>
        <w:bottom w:val="none" w:sz="0" w:space="0" w:color="auto"/>
        <w:right w:val="none" w:sz="0" w:space="0" w:color="auto"/>
      </w:divBdr>
    </w:div>
    <w:div w:id="842549852">
      <w:bodyDiv w:val="1"/>
      <w:marLeft w:val="0"/>
      <w:marRight w:val="0"/>
      <w:marTop w:val="0"/>
      <w:marBottom w:val="0"/>
      <w:divBdr>
        <w:top w:val="none" w:sz="0" w:space="0" w:color="auto"/>
        <w:left w:val="none" w:sz="0" w:space="0" w:color="auto"/>
        <w:bottom w:val="none" w:sz="0" w:space="0" w:color="auto"/>
        <w:right w:val="none" w:sz="0" w:space="0" w:color="auto"/>
      </w:divBdr>
      <w:divsChild>
        <w:div w:id="419176706">
          <w:marLeft w:val="0"/>
          <w:marRight w:val="0"/>
          <w:marTop w:val="0"/>
          <w:marBottom w:val="0"/>
          <w:divBdr>
            <w:top w:val="none" w:sz="0" w:space="0" w:color="auto"/>
            <w:left w:val="none" w:sz="0" w:space="0" w:color="auto"/>
            <w:bottom w:val="none" w:sz="0" w:space="0" w:color="auto"/>
            <w:right w:val="none" w:sz="0" w:space="0" w:color="auto"/>
          </w:divBdr>
        </w:div>
        <w:div w:id="1405032980">
          <w:marLeft w:val="0"/>
          <w:marRight w:val="0"/>
          <w:marTop w:val="0"/>
          <w:marBottom w:val="0"/>
          <w:divBdr>
            <w:top w:val="none" w:sz="0" w:space="0" w:color="auto"/>
            <w:left w:val="none" w:sz="0" w:space="0" w:color="auto"/>
            <w:bottom w:val="none" w:sz="0" w:space="0" w:color="auto"/>
            <w:right w:val="none" w:sz="0" w:space="0" w:color="auto"/>
          </w:divBdr>
        </w:div>
        <w:div w:id="1970624443">
          <w:marLeft w:val="0"/>
          <w:marRight w:val="0"/>
          <w:marTop w:val="0"/>
          <w:marBottom w:val="0"/>
          <w:divBdr>
            <w:top w:val="none" w:sz="0" w:space="0" w:color="auto"/>
            <w:left w:val="none" w:sz="0" w:space="0" w:color="auto"/>
            <w:bottom w:val="none" w:sz="0" w:space="0" w:color="auto"/>
            <w:right w:val="none" w:sz="0" w:space="0" w:color="auto"/>
          </w:divBdr>
        </w:div>
        <w:div w:id="1382821802">
          <w:marLeft w:val="0"/>
          <w:marRight w:val="0"/>
          <w:marTop w:val="0"/>
          <w:marBottom w:val="0"/>
          <w:divBdr>
            <w:top w:val="none" w:sz="0" w:space="0" w:color="auto"/>
            <w:left w:val="none" w:sz="0" w:space="0" w:color="auto"/>
            <w:bottom w:val="none" w:sz="0" w:space="0" w:color="auto"/>
            <w:right w:val="none" w:sz="0" w:space="0" w:color="auto"/>
          </w:divBdr>
        </w:div>
        <w:div w:id="515966431">
          <w:marLeft w:val="0"/>
          <w:marRight w:val="0"/>
          <w:marTop w:val="0"/>
          <w:marBottom w:val="0"/>
          <w:divBdr>
            <w:top w:val="none" w:sz="0" w:space="0" w:color="auto"/>
            <w:left w:val="none" w:sz="0" w:space="0" w:color="auto"/>
            <w:bottom w:val="none" w:sz="0" w:space="0" w:color="auto"/>
            <w:right w:val="none" w:sz="0" w:space="0" w:color="auto"/>
          </w:divBdr>
        </w:div>
        <w:div w:id="1208644192">
          <w:marLeft w:val="0"/>
          <w:marRight w:val="0"/>
          <w:marTop w:val="0"/>
          <w:marBottom w:val="0"/>
          <w:divBdr>
            <w:top w:val="none" w:sz="0" w:space="0" w:color="auto"/>
            <w:left w:val="none" w:sz="0" w:space="0" w:color="auto"/>
            <w:bottom w:val="none" w:sz="0" w:space="0" w:color="auto"/>
            <w:right w:val="none" w:sz="0" w:space="0" w:color="auto"/>
          </w:divBdr>
        </w:div>
        <w:div w:id="11301557">
          <w:marLeft w:val="0"/>
          <w:marRight w:val="0"/>
          <w:marTop w:val="0"/>
          <w:marBottom w:val="0"/>
          <w:divBdr>
            <w:top w:val="none" w:sz="0" w:space="0" w:color="auto"/>
            <w:left w:val="none" w:sz="0" w:space="0" w:color="auto"/>
            <w:bottom w:val="none" w:sz="0" w:space="0" w:color="auto"/>
            <w:right w:val="none" w:sz="0" w:space="0" w:color="auto"/>
          </w:divBdr>
        </w:div>
        <w:div w:id="881477440">
          <w:marLeft w:val="0"/>
          <w:marRight w:val="0"/>
          <w:marTop w:val="0"/>
          <w:marBottom w:val="0"/>
          <w:divBdr>
            <w:top w:val="none" w:sz="0" w:space="0" w:color="auto"/>
            <w:left w:val="none" w:sz="0" w:space="0" w:color="auto"/>
            <w:bottom w:val="none" w:sz="0" w:space="0" w:color="auto"/>
            <w:right w:val="none" w:sz="0" w:space="0" w:color="auto"/>
          </w:divBdr>
        </w:div>
        <w:div w:id="2134981936">
          <w:marLeft w:val="0"/>
          <w:marRight w:val="0"/>
          <w:marTop w:val="0"/>
          <w:marBottom w:val="0"/>
          <w:divBdr>
            <w:top w:val="none" w:sz="0" w:space="0" w:color="auto"/>
            <w:left w:val="none" w:sz="0" w:space="0" w:color="auto"/>
            <w:bottom w:val="none" w:sz="0" w:space="0" w:color="auto"/>
            <w:right w:val="none" w:sz="0" w:space="0" w:color="auto"/>
          </w:divBdr>
        </w:div>
        <w:div w:id="1998262194">
          <w:marLeft w:val="0"/>
          <w:marRight w:val="0"/>
          <w:marTop w:val="0"/>
          <w:marBottom w:val="0"/>
          <w:divBdr>
            <w:top w:val="none" w:sz="0" w:space="0" w:color="auto"/>
            <w:left w:val="none" w:sz="0" w:space="0" w:color="auto"/>
            <w:bottom w:val="none" w:sz="0" w:space="0" w:color="auto"/>
            <w:right w:val="none" w:sz="0" w:space="0" w:color="auto"/>
          </w:divBdr>
        </w:div>
        <w:div w:id="977690957">
          <w:marLeft w:val="0"/>
          <w:marRight w:val="0"/>
          <w:marTop w:val="0"/>
          <w:marBottom w:val="0"/>
          <w:divBdr>
            <w:top w:val="none" w:sz="0" w:space="0" w:color="auto"/>
            <w:left w:val="none" w:sz="0" w:space="0" w:color="auto"/>
            <w:bottom w:val="none" w:sz="0" w:space="0" w:color="auto"/>
            <w:right w:val="none" w:sz="0" w:space="0" w:color="auto"/>
          </w:divBdr>
        </w:div>
        <w:div w:id="2084571316">
          <w:marLeft w:val="0"/>
          <w:marRight w:val="0"/>
          <w:marTop w:val="0"/>
          <w:marBottom w:val="0"/>
          <w:divBdr>
            <w:top w:val="none" w:sz="0" w:space="0" w:color="auto"/>
            <w:left w:val="none" w:sz="0" w:space="0" w:color="auto"/>
            <w:bottom w:val="none" w:sz="0" w:space="0" w:color="auto"/>
            <w:right w:val="none" w:sz="0" w:space="0" w:color="auto"/>
          </w:divBdr>
        </w:div>
        <w:div w:id="1561936978">
          <w:marLeft w:val="0"/>
          <w:marRight w:val="0"/>
          <w:marTop w:val="0"/>
          <w:marBottom w:val="0"/>
          <w:divBdr>
            <w:top w:val="none" w:sz="0" w:space="0" w:color="auto"/>
            <w:left w:val="none" w:sz="0" w:space="0" w:color="auto"/>
            <w:bottom w:val="none" w:sz="0" w:space="0" w:color="auto"/>
            <w:right w:val="none" w:sz="0" w:space="0" w:color="auto"/>
          </w:divBdr>
        </w:div>
        <w:div w:id="742416508">
          <w:marLeft w:val="0"/>
          <w:marRight w:val="0"/>
          <w:marTop w:val="0"/>
          <w:marBottom w:val="0"/>
          <w:divBdr>
            <w:top w:val="none" w:sz="0" w:space="0" w:color="auto"/>
            <w:left w:val="none" w:sz="0" w:space="0" w:color="auto"/>
            <w:bottom w:val="none" w:sz="0" w:space="0" w:color="auto"/>
            <w:right w:val="none" w:sz="0" w:space="0" w:color="auto"/>
          </w:divBdr>
        </w:div>
        <w:div w:id="678240311">
          <w:marLeft w:val="0"/>
          <w:marRight w:val="0"/>
          <w:marTop w:val="0"/>
          <w:marBottom w:val="0"/>
          <w:divBdr>
            <w:top w:val="none" w:sz="0" w:space="0" w:color="auto"/>
            <w:left w:val="none" w:sz="0" w:space="0" w:color="auto"/>
            <w:bottom w:val="none" w:sz="0" w:space="0" w:color="auto"/>
            <w:right w:val="none" w:sz="0" w:space="0" w:color="auto"/>
          </w:divBdr>
        </w:div>
        <w:div w:id="1923639418">
          <w:marLeft w:val="0"/>
          <w:marRight w:val="0"/>
          <w:marTop w:val="0"/>
          <w:marBottom w:val="0"/>
          <w:divBdr>
            <w:top w:val="none" w:sz="0" w:space="0" w:color="auto"/>
            <w:left w:val="none" w:sz="0" w:space="0" w:color="auto"/>
            <w:bottom w:val="none" w:sz="0" w:space="0" w:color="auto"/>
            <w:right w:val="none" w:sz="0" w:space="0" w:color="auto"/>
          </w:divBdr>
        </w:div>
        <w:div w:id="882056460">
          <w:marLeft w:val="0"/>
          <w:marRight w:val="0"/>
          <w:marTop w:val="0"/>
          <w:marBottom w:val="0"/>
          <w:divBdr>
            <w:top w:val="none" w:sz="0" w:space="0" w:color="auto"/>
            <w:left w:val="none" w:sz="0" w:space="0" w:color="auto"/>
            <w:bottom w:val="none" w:sz="0" w:space="0" w:color="auto"/>
            <w:right w:val="none" w:sz="0" w:space="0" w:color="auto"/>
          </w:divBdr>
        </w:div>
        <w:div w:id="1983272570">
          <w:marLeft w:val="0"/>
          <w:marRight w:val="0"/>
          <w:marTop w:val="0"/>
          <w:marBottom w:val="0"/>
          <w:divBdr>
            <w:top w:val="none" w:sz="0" w:space="0" w:color="auto"/>
            <w:left w:val="none" w:sz="0" w:space="0" w:color="auto"/>
            <w:bottom w:val="none" w:sz="0" w:space="0" w:color="auto"/>
            <w:right w:val="none" w:sz="0" w:space="0" w:color="auto"/>
          </w:divBdr>
        </w:div>
        <w:div w:id="636491569">
          <w:marLeft w:val="0"/>
          <w:marRight w:val="0"/>
          <w:marTop w:val="0"/>
          <w:marBottom w:val="0"/>
          <w:divBdr>
            <w:top w:val="none" w:sz="0" w:space="0" w:color="auto"/>
            <w:left w:val="none" w:sz="0" w:space="0" w:color="auto"/>
            <w:bottom w:val="none" w:sz="0" w:space="0" w:color="auto"/>
            <w:right w:val="none" w:sz="0" w:space="0" w:color="auto"/>
          </w:divBdr>
        </w:div>
        <w:div w:id="1001471299">
          <w:marLeft w:val="0"/>
          <w:marRight w:val="0"/>
          <w:marTop w:val="0"/>
          <w:marBottom w:val="0"/>
          <w:divBdr>
            <w:top w:val="none" w:sz="0" w:space="0" w:color="auto"/>
            <w:left w:val="none" w:sz="0" w:space="0" w:color="auto"/>
            <w:bottom w:val="none" w:sz="0" w:space="0" w:color="auto"/>
            <w:right w:val="none" w:sz="0" w:space="0" w:color="auto"/>
          </w:divBdr>
        </w:div>
        <w:div w:id="1311666619">
          <w:marLeft w:val="0"/>
          <w:marRight w:val="0"/>
          <w:marTop w:val="0"/>
          <w:marBottom w:val="0"/>
          <w:divBdr>
            <w:top w:val="none" w:sz="0" w:space="0" w:color="auto"/>
            <w:left w:val="none" w:sz="0" w:space="0" w:color="auto"/>
            <w:bottom w:val="none" w:sz="0" w:space="0" w:color="auto"/>
            <w:right w:val="none" w:sz="0" w:space="0" w:color="auto"/>
          </w:divBdr>
        </w:div>
        <w:div w:id="1130709192">
          <w:marLeft w:val="0"/>
          <w:marRight w:val="0"/>
          <w:marTop w:val="0"/>
          <w:marBottom w:val="0"/>
          <w:divBdr>
            <w:top w:val="none" w:sz="0" w:space="0" w:color="auto"/>
            <w:left w:val="none" w:sz="0" w:space="0" w:color="auto"/>
            <w:bottom w:val="none" w:sz="0" w:space="0" w:color="auto"/>
            <w:right w:val="none" w:sz="0" w:space="0" w:color="auto"/>
          </w:divBdr>
        </w:div>
        <w:div w:id="1533961492">
          <w:marLeft w:val="0"/>
          <w:marRight w:val="0"/>
          <w:marTop w:val="0"/>
          <w:marBottom w:val="0"/>
          <w:divBdr>
            <w:top w:val="none" w:sz="0" w:space="0" w:color="auto"/>
            <w:left w:val="none" w:sz="0" w:space="0" w:color="auto"/>
            <w:bottom w:val="none" w:sz="0" w:space="0" w:color="auto"/>
            <w:right w:val="none" w:sz="0" w:space="0" w:color="auto"/>
          </w:divBdr>
        </w:div>
        <w:div w:id="1493788686">
          <w:marLeft w:val="0"/>
          <w:marRight w:val="0"/>
          <w:marTop w:val="0"/>
          <w:marBottom w:val="0"/>
          <w:divBdr>
            <w:top w:val="none" w:sz="0" w:space="0" w:color="auto"/>
            <w:left w:val="none" w:sz="0" w:space="0" w:color="auto"/>
            <w:bottom w:val="none" w:sz="0" w:space="0" w:color="auto"/>
            <w:right w:val="none" w:sz="0" w:space="0" w:color="auto"/>
          </w:divBdr>
        </w:div>
        <w:div w:id="37828442">
          <w:marLeft w:val="0"/>
          <w:marRight w:val="0"/>
          <w:marTop w:val="0"/>
          <w:marBottom w:val="0"/>
          <w:divBdr>
            <w:top w:val="none" w:sz="0" w:space="0" w:color="auto"/>
            <w:left w:val="none" w:sz="0" w:space="0" w:color="auto"/>
            <w:bottom w:val="none" w:sz="0" w:space="0" w:color="auto"/>
            <w:right w:val="none" w:sz="0" w:space="0" w:color="auto"/>
          </w:divBdr>
        </w:div>
        <w:div w:id="2093428642">
          <w:marLeft w:val="0"/>
          <w:marRight w:val="0"/>
          <w:marTop w:val="0"/>
          <w:marBottom w:val="0"/>
          <w:divBdr>
            <w:top w:val="none" w:sz="0" w:space="0" w:color="auto"/>
            <w:left w:val="none" w:sz="0" w:space="0" w:color="auto"/>
            <w:bottom w:val="none" w:sz="0" w:space="0" w:color="auto"/>
            <w:right w:val="none" w:sz="0" w:space="0" w:color="auto"/>
          </w:divBdr>
        </w:div>
        <w:div w:id="10299875">
          <w:marLeft w:val="0"/>
          <w:marRight w:val="0"/>
          <w:marTop w:val="0"/>
          <w:marBottom w:val="0"/>
          <w:divBdr>
            <w:top w:val="none" w:sz="0" w:space="0" w:color="auto"/>
            <w:left w:val="none" w:sz="0" w:space="0" w:color="auto"/>
            <w:bottom w:val="none" w:sz="0" w:space="0" w:color="auto"/>
            <w:right w:val="none" w:sz="0" w:space="0" w:color="auto"/>
          </w:divBdr>
        </w:div>
        <w:div w:id="222448750">
          <w:marLeft w:val="0"/>
          <w:marRight w:val="0"/>
          <w:marTop w:val="0"/>
          <w:marBottom w:val="0"/>
          <w:divBdr>
            <w:top w:val="none" w:sz="0" w:space="0" w:color="auto"/>
            <w:left w:val="none" w:sz="0" w:space="0" w:color="auto"/>
            <w:bottom w:val="none" w:sz="0" w:space="0" w:color="auto"/>
            <w:right w:val="none" w:sz="0" w:space="0" w:color="auto"/>
          </w:divBdr>
        </w:div>
        <w:div w:id="992484884">
          <w:marLeft w:val="0"/>
          <w:marRight w:val="0"/>
          <w:marTop w:val="0"/>
          <w:marBottom w:val="0"/>
          <w:divBdr>
            <w:top w:val="none" w:sz="0" w:space="0" w:color="auto"/>
            <w:left w:val="none" w:sz="0" w:space="0" w:color="auto"/>
            <w:bottom w:val="none" w:sz="0" w:space="0" w:color="auto"/>
            <w:right w:val="none" w:sz="0" w:space="0" w:color="auto"/>
          </w:divBdr>
        </w:div>
        <w:div w:id="10569696">
          <w:marLeft w:val="0"/>
          <w:marRight w:val="0"/>
          <w:marTop w:val="0"/>
          <w:marBottom w:val="0"/>
          <w:divBdr>
            <w:top w:val="none" w:sz="0" w:space="0" w:color="auto"/>
            <w:left w:val="none" w:sz="0" w:space="0" w:color="auto"/>
            <w:bottom w:val="none" w:sz="0" w:space="0" w:color="auto"/>
            <w:right w:val="none" w:sz="0" w:space="0" w:color="auto"/>
          </w:divBdr>
        </w:div>
        <w:div w:id="1989554238">
          <w:marLeft w:val="0"/>
          <w:marRight w:val="0"/>
          <w:marTop w:val="0"/>
          <w:marBottom w:val="0"/>
          <w:divBdr>
            <w:top w:val="none" w:sz="0" w:space="0" w:color="auto"/>
            <w:left w:val="none" w:sz="0" w:space="0" w:color="auto"/>
            <w:bottom w:val="none" w:sz="0" w:space="0" w:color="auto"/>
            <w:right w:val="none" w:sz="0" w:space="0" w:color="auto"/>
          </w:divBdr>
        </w:div>
        <w:div w:id="1284921577">
          <w:marLeft w:val="0"/>
          <w:marRight w:val="0"/>
          <w:marTop w:val="0"/>
          <w:marBottom w:val="0"/>
          <w:divBdr>
            <w:top w:val="none" w:sz="0" w:space="0" w:color="auto"/>
            <w:left w:val="none" w:sz="0" w:space="0" w:color="auto"/>
            <w:bottom w:val="none" w:sz="0" w:space="0" w:color="auto"/>
            <w:right w:val="none" w:sz="0" w:space="0" w:color="auto"/>
          </w:divBdr>
        </w:div>
        <w:div w:id="30151347">
          <w:marLeft w:val="0"/>
          <w:marRight w:val="0"/>
          <w:marTop w:val="0"/>
          <w:marBottom w:val="0"/>
          <w:divBdr>
            <w:top w:val="none" w:sz="0" w:space="0" w:color="auto"/>
            <w:left w:val="none" w:sz="0" w:space="0" w:color="auto"/>
            <w:bottom w:val="none" w:sz="0" w:space="0" w:color="auto"/>
            <w:right w:val="none" w:sz="0" w:space="0" w:color="auto"/>
          </w:divBdr>
        </w:div>
        <w:div w:id="1650019379">
          <w:marLeft w:val="0"/>
          <w:marRight w:val="0"/>
          <w:marTop w:val="0"/>
          <w:marBottom w:val="0"/>
          <w:divBdr>
            <w:top w:val="none" w:sz="0" w:space="0" w:color="auto"/>
            <w:left w:val="none" w:sz="0" w:space="0" w:color="auto"/>
            <w:bottom w:val="none" w:sz="0" w:space="0" w:color="auto"/>
            <w:right w:val="none" w:sz="0" w:space="0" w:color="auto"/>
          </w:divBdr>
        </w:div>
        <w:div w:id="1374575862">
          <w:marLeft w:val="0"/>
          <w:marRight w:val="0"/>
          <w:marTop w:val="0"/>
          <w:marBottom w:val="0"/>
          <w:divBdr>
            <w:top w:val="none" w:sz="0" w:space="0" w:color="auto"/>
            <w:left w:val="none" w:sz="0" w:space="0" w:color="auto"/>
            <w:bottom w:val="none" w:sz="0" w:space="0" w:color="auto"/>
            <w:right w:val="none" w:sz="0" w:space="0" w:color="auto"/>
          </w:divBdr>
        </w:div>
        <w:div w:id="1708141993">
          <w:marLeft w:val="0"/>
          <w:marRight w:val="0"/>
          <w:marTop w:val="0"/>
          <w:marBottom w:val="0"/>
          <w:divBdr>
            <w:top w:val="none" w:sz="0" w:space="0" w:color="auto"/>
            <w:left w:val="none" w:sz="0" w:space="0" w:color="auto"/>
            <w:bottom w:val="none" w:sz="0" w:space="0" w:color="auto"/>
            <w:right w:val="none" w:sz="0" w:space="0" w:color="auto"/>
          </w:divBdr>
        </w:div>
        <w:div w:id="1118794570">
          <w:marLeft w:val="0"/>
          <w:marRight w:val="0"/>
          <w:marTop w:val="0"/>
          <w:marBottom w:val="0"/>
          <w:divBdr>
            <w:top w:val="none" w:sz="0" w:space="0" w:color="auto"/>
            <w:left w:val="none" w:sz="0" w:space="0" w:color="auto"/>
            <w:bottom w:val="none" w:sz="0" w:space="0" w:color="auto"/>
            <w:right w:val="none" w:sz="0" w:space="0" w:color="auto"/>
          </w:divBdr>
        </w:div>
        <w:div w:id="252512133">
          <w:marLeft w:val="0"/>
          <w:marRight w:val="0"/>
          <w:marTop w:val="0"/>
          <w:marBottom w:val="0"/>
          <w:divBdr>
            <w:top w:val="none" w:sz="0" w:space="0" w:color="auto"/>
            <w:left w:val="none" w:sz="0" w:space="0" w:color="auto"/>
            <w:bottom w:val="none" w:sz="0" w:space="0" w:color="auto"/>
            <w:right w:val="none" w:sz="0" w:space="0" w:color="auto"/>
          </w:divBdr>
        </w:div>
        <w:div w:id="1909195278">
          <w:marLeft w:val="0"/>
          <w:marRight w:val="0"/>
          <w:marTop w:val="0"/>
          <w:marBottom w:val="0"/>
          <w:divBdr>
            <w:top w:val="none" w:sz="0" w:space="0" w:color="auto"/>
            <w:left w:val="none" w:sz="0" w:space="0" w:color="auto"/>
            <w:bottom w:val="none" w:sz="0" w:space="0" w:color="auto"/>
            <w:right w:val="none" w:sz="0" w:space="0" w:color="auto"/>
          </w:divBdr>
        </w:div>
        <w:div w:id="1565725819">
          <w:marLeft w:val="0"/>
          <w:marRight w:val="0"/>
          <w:marTop w:val="0"/>
          <w:marBottom w:val="0"/>
          <w:divBdr>
            <w:top w:val="none" w:sz="0" w:space="0" w:color="auto"/>
            <w:left w:val="none" w:sz="0" w:space="0" w:color="auto"/>
            <w:bottom w:val="none" w:sz="0" w:space="0" w:color="auto"/>
            <w:right w:val="none" w:sz="0" w:space="0" w:color="auto"/>
          </w:divBdr>
        </w:div>
        <w:div w:id="1403723246">
          <w:marLeft w:val="0"/>
          <w:marRight w:val="0"/>
          <w:marTop w:val="0"/>
          <w:marBottom w:val="0"/>
          <w:divBdr>
            <w:top w:val="none" w:sz="0" w:space="0" w:color="auto"/>
            <w:left w:val="none" w:sz="0" w:space="0" w:color="auto"/>
            <w:bottom w:val="none" w:sz="0" w:space="0" w:color="auto"/>
            <w:right w:val="none" w:sz="0" w:space="0" w:color="auto"/>
          </w:divBdr>
        </w:div>
      </w:divsChild>
    </w:div>
    <w:div w:id="915942624">
      <w:bodyDiv w:val="1"/>
      <w:marLeft w:val="0"/>
      <w:marRight w:val="0"/>
      <w:marTop w:val="0"/>
      <w:marBottom w:val="0"/>
      <w:divBdr>
        <w:top w:val="none" w:sz="0" w:space="0" w:color="auto"/>
        <w:left w:val="none" w:sz="0" w:space="0" w:color="auto"/>
        <w:bottom w:val="none" w:sz="0" w:space="0" w:color="auto"/>
        <w:right w:val="none" w:sz="0" w:space="0" w:color="auto"/>
      </w:divBdr>
    </w:div>
    <w:div w:id="946892859">
      <w:bodyDiv w:val="1"/>
      <w:marLeft w:val="0"/>
      <w:marRight w:val="0"/>
      <w:marTop w:val="0"/>
      <w:marBottom w:val="0"/>
      <w:divBdr>
        <w:top w:val="none" w:sz="0" w:space="0" w:color="auto"/>
        <w:left w:val="none" w:sz="0" w:space="0" w:color="auto"/>
        <w:bottom w:val="none" w:sz="0" w:space="0" w:color="auto"/>
        <w:right w:val="none" w:sz="0" w:space="0" w:color="auto"/>
      </w:divBdr>
    </w:div>
    <w:div w:id="948699440">
      <w:bodyDiv w:val="1"/>
      <w:marLeft w:val="0"/>
      <w:marRight w:val="0"/>
      <w:marTop w:val="0"/>
      <w:marBottom w:val="0"/>
      <w:divBdr>
        <w:top w:val="none" w:sz="0" w:space="0" w:color="auto"/>
        <w:left w:val="none" w:sz="0" w:space="0" w:color="auto"/>
        <w:bottom w:val="none" w:sz="0" w:space="0" w:color="auto"/>
        <w:right w:val="none" w:sz="0" w:space="0" w:color="auto"/>
      </w:divBdr>
    </w:div>
    <w:div w:id="948699773">
      <w:bodyDiv w:val="1"/>
      <w:marLeft w:val="0"/>
      <w:marRight w:val="0"/>
      <w:marTop w:val="0"/>
      <w:marBottom w:val="0"/>
      <w:divBdr>
        <w:top w:val="none" w:sz="0" w:space="0" w:color="auto"/>
        <w:left w:val="none" w:sz="0" w:space="0" w:color="auto"/>
        <w:bottom w:val="none" w:sz="0" w:space="0" w:color="auto"/>
        <w:right w:val="none" w:sz="0" w:space="0" w:color="auto"/>
      </w:divBdr>
    </w:div>
    <w:div w:id="955019616">
      <w:bodyDiv w:val="1"/>
      <w:marLeft w:val="0"/>
      <w:marRight w:val="0"/>
      <w:marTop w:val="0"/>
      <w:marBottom w:val="0"/>
      <w:divBdr>
        <w:top w:val="none" w:sz="0" w:space="0" w:color="auto"/>
        <w:left w:val="none" w:sz="0" w:space="0" w:color="auto"/>
        <w:bottom w:val="none" w:sz="0" w:space="0" w:color="auto"/>
        <w:right w:val="none" w:sz="0" w:space="0" w:color="auto"/>
      </w:divBdr>
    </w:div>
    <w:div w:id="978808145">
      <w:bodyDiv w:val="1"/>
      <w:marLeft w:val="0"/>
      <w:marRight w:val="0"/>
      <w:marTop w:val="0"/>
      <w:marBottom w:val="0"/>
      <w:divBdr>
        <w:top w:val="none" w:sz="0" w:space="0" w:color="auto"/>
        <w:left w:val="none" w:sz="0" w:space="0" w:color="auto"/>
        <w:bottom w:val="none" w:sz="0" w:space="0" w:color="auto"/>
        <w:right w:val="none" w:sz="0" w:space="0" w:color="auto"/>
      </w:divBdr>
    </w:div>
    <w:div w:id="985665290">
      <w:bodyDiv w:val="1"/>
      <w:marLeft w:val="0"/>
      <w:marRight w:val="0"/>
      <w:marTop w:val="0"/>
      <w:marBottom w:val="0"/>
      <w:divBdr>
        <w:top w:val="none" w:sz="0" w:space="0" w:color="auto"/>
        <w:left w:val="none" w:sz="0" w:space="0" w:color="auto"/>
        <w:bottom w:val="none" w:sz="0" w:space="0" w:color="auto"/>
        <w:right w:val="none" w:sz="0" w:space="0" w:color="auto"/>
      </w:divBdr>
    </w:div>
    <w:div w:id="1023438748">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
          <w:marLeft w:val="0"/>
          <w:marRight w:val="0"/>
          <w:marTop w:val="0"/>
          <w:marBottom w:val="0"/>
          <w:divBdr>
            <w:top w:val="none" w:sz="0" w:space="0" w:color="auto"/>
            <w:left w:val="none" w:sz="0" w:space="0" w:color="auto"/>
            <w:bottom w:val="none" w:sz="0" w:space="0" w:color="auto"/>
            <w:right w:val="none" w:sz="0" w:space="0" w:color="auto"/>
          </w:divBdr>
        </w:div>
        <w:div w:id="184949894">
          <w:marLeft w:val="0"/>
          <w:marRight w:val="0"/>
          <w:marTop w:val="0"/>
          <w:marBottom w:val="0"/>
          <w:divBdr>
            <w:top w:val="none" w:sz="0" w:space="0" w:color="auto"/>
            <w:left w:val="none" w:sz="0" w:space="0" w:color="auto"/>
            <w:bottom w:val="none" w:sz="0" w:space="0" w:color="auto"/>
            <w:right w:val="none" w:sz="0" w:space="0" w:color="auto"/>
          </w:divBdr>
        </w:div>
        <w:div w:id="219369346">
          <w:marLeft w:val="0"/>
          <w:marRight w:val="0"/>
          <w:marTop w:val="0"/>
          <w:marBottom w:val="0"/>
          <w:divBdr>
            <w:top w:val="none" w:sz="0" w:space="0" w:color="auto"/>
            <w:left w:val="none" w:sz="0" w:space="0" w:color="auto"/>
            <w:bottom w:val="none" w:sz="0" w:space="0" w:color="auto"/>
            <w:right w:val="none" w:sz="0" w:space="0" w:color="auto"/>
          </w:divBdr>
        </w:div>
        <w:div w:id="277683694">
          <w:marLeft w:val="0"/>
          <w:marRight w:val="0"/>
          <w:marTop w:val="0"/>
          <w:marBottom w:val="0"/>
          <w:divBdr>
            <w:top w:val="none" w:sz="0" w:space="0" w:color="auto"/>
            <w:left w:val="none" w:sz="0" w:space="0" w:color="auto"/>
            <w:bottom w:val="none" w:sz="0" w:space="0" w:color="auto"/>
            <w:right w:val="none" w:sz="0" w:space="0" w:color="auto"/>
          </w:divBdr>
        </w:div>
        <w:div w:id="434980641">
          <w:marLeft w:val="0"/>
          <w:marRight w:val="0"/>
          <w:marTop w:val="0"/>
          <w:marBottom w:val="0"/>
          <w:divBdr>
            <w:top w:val="none" w:sz="0" w:space="0" w:color="auto"/>
            <w:left w:val="none" w:sz="0" w:space="0" w:color="auto"/>
            <w:bottom w:val="none" w:sz="0" w:space="0" w:color="auto"/>
            <w:right w:val="none" w:sz="0" w:space="0" w:color="auto"/>
          </w:divBdr>
        </w:div>
        <w:div w:id="761025311">
          <w:marLeft w:val="0"/>
          <w:marRight w:val="0"/>
          <w:marTop w:val="0"/>
          <w:marBottom w:val="0"/>
          <w:divBdr>
            <w:top w:val="none" w:sz="0" w:space="0" w:color="auto"/>
            <w:left w:val="none" w:sz="0" w:space="0" w:color="auto"/>
            <w:bottom w:val="none" w:sz="0" w:space="0" w:color="auto"/>
            <w:right w:val="none" w:sz="0" w:space="0" w:color="auto"/>
          </w:divBdr>
        </w:div>
        <w:div w:id="901058104">
          <w:marLeft w:val="0"/>
          <w:marRight w:val="0"/>
          <w:marTop w:val="0"/>
          <w:marBottom w:val="0"/>
          <w:divBdr>
            <w:top w:val="none" w:sz="0" w:space="0" w:color="auto"/>
            <w:left w:val="none" w:sz="0" w:space="0" w:color="auto"/>
            <w:bottom w:val="none" w:sz="0" w:space="0" w:color="auto"/>
            <w:right w:val="none" w:sz="0" w:space="0" w:color="auto"/>
          </w:divBdr>
        </w:div>
        <w:div w:id="1081101380">
          <w:marLeft w:val="0"/>
          <w:marRight w:val="0"/>
          <w:marTop w:val="0"/>
          <w:marBottom w:val="0"/>
          <w:divBdr>
            <w:top w:val="none" w:sz="0" w:space="0" w:color="auto"/>
            <w:left w:val="none" w:sz="0" w:space="0" w:color="auto"/>
            <w:bottom w:val="none" w:sz="0" w:space="0" w:color="auto"/>
            <w:right w:val="none" w:sz="0" w:space="0" w:color="auto"/>
          </w:divBdr>
        </w:div>
        <w:div w:id="1205944124">
          <w:marLeft w:val="0"/>
          <w:marRight w:val="0"/>
          <w:marTop w:val="0"/>
          <w:marBottom w:val="0"/>
          <w:divBdr>
            <w:top w:val="none" w:sz="0" w:space="0" w:color="auto"/>
            <w:left w:val="none" w:sz="0" w:space="0" w:color="auto"/>
            <w:bottom w:val="none" w:sz="0" w:space="0" w:color="auto"/>
            <w:right w:val="none" w:sz="0" w:space="0" w:color="auto"/>
          </w:divBdr>
        </w:div>
        <w:div w:id="1441144503">
          <w:marLeft w:val="0"/>
          <w:marRight w:val="0"/>
          <w:marTop w:val="0"/>
          <w:marBottom w:val="0"/>
          <w:divBdr>
            <w:top w:val="none" w:sz="0" w:space="0" w:color="auto"/>
            <w:left w:val="none" w:sz="0" w:space="0" w:color="auto"/>
            <w:bottom w:val="none" w:sz="0" w:space="0" w:color="auto"/>
            <w:right w:val="none" w:sz="0" w:space="0" w:color="auto"/>
          </w:divBdr>
        </w:div>
        <w:div w:id="1593125507">
          <w:marLeft w:val="0"/>
          <w:marRight w:val="0"/>
          <w:marTop w:val="0"/>
          <w:marBottom w:val="0"/>
          <w:divBdr>
            <w:top w:val="none" w:sz="0" w:space="0" w:color="auto"/>
            <w:left w:val="none" w:sz="0" w:space="0" w:color="auto"/>
            <w:bottom w:val="none" w:sz="0" w:space="0" w:color="auto"/>
            <w:right w:val="none" w:sz="0" w:space="0" w:color="auto"/>
          </w:divBdr>
        </w:div>
        <w:div w:id="1625769582">
          <w:marLeft w:val="0"/>
          <w:marRight w:val="0"/>
          <w:marTop w:val="0"/>
          <w:marBottom w:val="0"/>
          <w:divBdr>
            <w:top w:val="none" w:sz="0" w:space="0" w:color="auto"/>
            <w:left w:val="none" w:sz="0" w:space="0" w:color="auto"/>
            <w:bottom w:val="none" w:sz="0" w:space="0" w:color="auto"/>
            <w:right w:val="none" w:sz="0" w:space="0" w:color="auto"/>
          </w:divBdr>
        </w:div>
        <w:div w:id="1709603342">
          <w:marLeft w:val="0"/>
          <w:marRight w:val="0"/>
          <w:marTop w:val="0"/>
          <w:marBottom w:val="0"/>
          <w:divBdr>
            <w:top w:val="none" w:sz="0" w:space="0" w:color="auto"/>
            <w:left w:val="none" w:sz="0" w:space="0" w:color="auto"/>
            <w:bottom w:val="none" w:sz="0" w:space="0" w:color="auto"/>
            <w:right w:val="none" w:sz="0" w:space="0" w:color="auto"/>
          </w:divBdr>
        </w:div>
        <w:div w:id="1947689124">
          <w:marLeft w:val="0"/>
          <w:marRight w:val="0"/>
          <w:marTop w:val="0"/>
          <w:marBottom w:val="0"/>
          <w:divBdr>
            <w:top w:val="none" w:sz="0" w:space="0" w:color="auto"/>
            <w:left w:val="none" w:sz="0" w:space="0" w:color="auto"/>
            <w:bottom w:val="none" w:sz="0" w:space="0" w:color="auto"/>
            <w:right w:val="none" w:sz="0" w:space="0" w:color="auto"/>
          </w:divBdr>
        </w:div>
        <w:div w:id="1983195429">
          <w:marLeft w:val="0"/>
          <w:marRight w:val="0"/>
          <w:marTop w:val="0"/>
          <w:marBottom w:val="0"/>
          <w:divBdr>
            <w:top w:val="none" w:sz="0" w:space="0" w:color="auto"/>
            <w:left w:val="none" w:sz="0" w:space="0" w:color="auto"/>
            <w:bottom w:val="none" w:sz="0" w:space="0" w:color="auto"/>
            <w:right w:val="none" w:sz="0" w:space="0" w:color="auto"/>
          </w:divBdr>
        </w:div>
        <w:div w:id="2002391882">
          <w:marLeft w:val="0"/>
          <w:marRight w:val="0"/>
          <w:marTop w:val="0"/>
          <w:marBottom w:val="0"/>
          <w:divBdr>
            <w:top w:val="none" w:sz="0" w:space="0" w:color="auto"/>
            <w:left w:val="none" w:sz="0" w:space="0" w:color="auto"/>
            <w:bottom w:val="none" w:sz="0" w:space="0" w:color="auto"/>
            <w:right w:val="none" w:sz="0" w:space="0" w:color="auto"/>
          </w:divBdr>
        </w:div>
        <w:div w:id="2072188924">
          <w:marLeft w:val="0"/>
          <w:marRight w:val="0"/>
          <w:marTop w:val="0"/>
          <w:marBottom w:val="0"/>
          <w:divBdr>
            <w:top w:val="none" w:sz="0" w:space="0" w:color="auto"/>
            <w:left w:val="none" w:sz="0" w:space="0" w:color="auto"/>
            <w:bottom w:val="none" w:sz="0" w:space="0" w:color="auto"/>
            <w:right w:val="none" w:sz="0" w:space="0" w:color="auto"/>
          </w:divBdr>
        </w:div>
      </w:divsChild>
    </w:div>
    <w:div w:id="1025132330">
      <w:bodyDiv w:val="1"/>
      <w:marLeft w:val="0"/>
      <w:marRight w:val="0"/>
      <w:marTop w:val="0"/>
      <w:marBottom w:val="0"/>
      <w:divBdr>
        <w:top w:val="none" w:sz="0" w:space="0" w:color="auto"/>
        <w:left w:val="none" w:sz="0" w:space="0" w:color="auto"/>
        <w:bottom w:val="none" w:sz="0" w:space="0" w:color="auto"/>
        <w:right w:val="none" w:sz="0" w:space="0" w:color="auto"/>
      </w:divBdr>
    </w:div>
    <w:div w:id="1114323061">
      <w:bodyDiv w:val="1"/>
      <w:marLeft w:val="0"/>
      <w:marRight w:val="0"/>
      <w:marTop w:val="0"/>
      <w:marBottom w:val="0"/>
      <w:divBdr>
        <w:top w:val="none" w:sz="0" w:space="0" w:color="auto"/>
        <w:left w:val="none" w:sz="0" w:space="0" w:color="auto"/>
        <w:bottom w:val="none" w:sz="0" w:space="0" w:color="auto"/>
        <w:right w:val="none" w:sz="0" w:space="0" w:color="auto"/>
      </w:divBdr>
    </w:div>
    <w:div w:id="1122305279">
      <w:bodyDiv w:val="1"/>
      <w:marLeft w:val="0"/>
      <w:marRight w:val="0"/>
      <w:marTop w:val="0"/>
      <w:marBottom w:val="0"/>
      <w:divBdr>
        <w:top w:val="none" w:sz="0" w:space="0" w:color="auto"/>
        <w:left w:val="none" w:sz="0" w:space="0" w:color="auto"/>
        <w:bottom w:val="none" w:sz="0" w:space="0" w:color="auto"/>
        <w:right w:val="none" w:sz="0" w:space="0" w:color="auto"/>
      </w:divBdr>
    </w:div>
    <w:div w:id="1127314802">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76109992">
      <w:bodyDiv w:val="1"/>
      <w:marLeft w:val="0"/>
      <w:marRight w:val="0"/>
      <w:marTop w:val="0"/>
      <w:marBottom w:val="0"/>
      <w:divBdr>
        <w:top w:val="none" w:sz="0" w:space="0" w:color="auto"/>
        <w:left w:val="none" w:sz="0" w:space="0" w:color="auto"/>
        <w:bottom w:val="none" w:sz="0" w:space="0" w:color="auto"/>
        <w:right w:val="none" w:sz="0" w:space="0" w:color="auto"/>
      </w:divBdr>
    </w:div>
    <w:div w:id="1194616174">
      <w:bodyDiv w:val="1"/>
      <w:marLeft w:val="0"/>
      <w:marRight w:val="0"/>
      <w:marTop w:val="0"/>
      <w:marBottom w:val="0"/>
      <w:divBdr>
        <w:top w:val="none" w:sz="0" w:space="0" w:color="auto"/>
        <w:left w:val="none" w:sz="0" w:space="0" w:color="auto"/>
        <w:bottom w:val="none" w:sz="0" w:space="0" w:color="auto"/>
        <w:right w:val="none" w:sz="0" w:space="0" w:color="auto"/>
      </w:divBdr>
    </w:div>
    <w:div w:id="1242523763">
      <w:bodyDiv w:val="1"/>
      <w:marLeft w:val="0"/>
      <w:marRight w:val="0"/>
      <w:marTop w:val="0"/>
      <w:marBottom w:val="0"/>
      <w:divBdr>
        <w:top w:val="none" w:sz="0" w:space="0" w:color="auto"/>
        <w:left w:val="none" w:sz="0" w:space="0" w:color="auto"/>
        <w:bottom w:val="none" w:sz="0" w:space="0" w:color="auto"/>
        <w:right w:val="none" w:sz="0" w:space="0" w:color="auto"/>
      </w:divBdr>
    </w:div>
    <w:div w:id="1260599057">
      <w:bodyDiv w:val="1"/>
      <w:marLeft w:val="0"/>
      <w:marRight w:val="0"/>
      <w:marTop w:val="0"/>
      <w:marBottom w:val="0"/>
      <w:divBdr>
        <w:top w:val="none" w:sz="0" w:space="0" w:color="auto"/>
        <w:left w:val="none" w:sz="0" w:space="0" w:color="auto"/>
        <w:bottom w:val="none" w:sz="0" w:space="0" w:color="auto"/>
        <w:right w:val="none" w:sz="0" w:space="0" w:color="auto"/>
      </w:divBdr>
      <w:divsChild>
        <w:div w:id="6061824">
          <w:marLeft w:val="0"/>
          <w:marRight w:val="0"/>
          <w:marTop w:val="0"/>
          <w:marBottom w:val="0"/>
          <w:divBdr>
            <w:top w:val="none" w:sz="0" w:space="0" w:color="auto"/>
            <w:left w:val="none" w:sz="0" w:space="0" w:color="auto"/>
            <w:bottom w:val="none" w:sz="0" w:space="0" w:color="auto"/>
            <w:right w:val="none" w:sz="0" w:space="0" w:color="auto"/>
          </w:divBdr>
        </w:div>
        <w:div w:id="11810342">
          <w:marLeft w:val="0"/>
          <w:marRight w:val="0"/>
          <w:marTop w:val="0"/>
          <w:marBottom w:val="0"/>
          <w:divBdr>
            <w:top w:val="none" w:sz="0" w:space="0" w:color="auto"/>
            <w:left w:val="none" w:sz="0" w:space="0" w:color="auto"/>
            <w:bottom w:val="none" w:sz="0" w:space="0" w:color="auto"/>
            <w:right w:val="none" w:sz="0" w:space="0" w:color="auto"/>
          </w:divBdr>
        </w:div>
        <w:div w:id="15236001">
          <w:marLeft w:val="0"/>
          <w:marRight w:val="0"/>
          <w:marTop w:val="0"/>
          <w:marBottom w:val="0"/>
          <w:divBdr>
            <w:top w:val="none" w:sz="0" w:space="0" w:color="auto"/>
            <w:left w:val="none" w:sz="0" w:space="0" w:color="auto"/>
            <w:bottom w:val="none" w:sz="0" w:space="0" w:color="auto"/>
            <w:right w:val="none" w:sz="0" w:space="0" w:color="auto"/>
          </w:divBdr>
        </w:div>
        <w:div w:id="24529967">
          <w:marLeft w:val="0"/>
          <w:marRight w:val="0"/>
          <w:marTop w:val="0"/>
          <w:marBottom w:val="0"/>
          <w:divBdr>
            <w:top w:val="none" w:sz="0" w:space="0" w:color="auto"/>
            <w:left w:val="none" w:sz="0" w:space="0" w:color="auto"/>
            <w:bottom w:val="none" w:sz="0" w:space="0" w:color="auto"/>
            <w:right w:val="none" w:sz="0" w:space="0" w:color="auto"/>
          </w:divBdr>
        </w:div>
        <w:div w:id="27491719">
          <w:marLeft w:val="0"/>
          <w:marRight w:val="0"/>
          <w:marTop w:val="0"/>
          <w:marBottom w:val="0"/>
          <w:divBdr>
            <w:top w:val="none" w:sz="0" w:space="0" w:color="auto"/>
            <w:left w:val="none" w:sz="0" w:space="0" w:color="auto"/>
            <w:bottom w:val="none" w:sz="0" w:space="0" w:color="auto"/>
            <w:right w:val="none" w:sz="0" w:space="0" w:color="auto"/>
          </w:divBdr>
        </w:div>
        <w:div w:id="33821438">
          <w:marLeft w:val="0"/>
          <w:marRight w:val="0"/>
          <w:marTop w:val="0"/>
          <w:marBottom w:val="0"/>
          <w:divBdr>
            <w:top w:val="none" w:sz="0" w:space="0" w:color="auto"/>
            <w:left w:val="none" w:sz="0" w:space="0" w:color="auto"/>
            <w:bottom w:val="none" w:sz="0" w:space="0" w:color="auto"/>
            <w:right w:val="none" w:sz="0" w:space="0" w:color="auto"/>
          </w:divBdr>
        </w:div>
        <w:div w:id="39021125">
          <w:marLeft w:val="0"/>
          <w:marRight w:val="0"/>
          <w:marTop w:val="0"/>
          <w:marBottom w:val="0"/>
          <w:divBdr>
            <w:top w:val="none" w:sz="0" w:space="0" w:color="auto"/>
            <w:left w:val="none" w:sz="0" w:space="0" w:color="auto"/>
            <w:bottom w:val="none" w:sz="0" w:space="0" w:color="auto"/>
            <w:right w:val="none" w:sz="0" w:space="0" w:color="auto"/>
          </w:divBdr>
        </w:div>
        <w:div w:id="39139215">
          <w:marLeft w:val="0"/>
          <w:marRight w:val="0"/>
          <w:marTop w:val="0"/>
          <w:marBottom w:val="0"/>
          <w:divBdr>
            <w:top w:val="none" w:sz="0" w:space="0" w:color="auto"/>
            <w:left w:val="none" w:sz="0" w:space="0" w:color="auto"/>
            <w:bottom w:val="none" w:sz="0" w:space="0" w:color="auto"/>
            <w:right w:val="none" w:sz="0" w:space="0" w:color="auto"/>
          </w:divBdr>
        </w:div>
        <w:div w:id="41055888">
          <w:marLeft w:val="0"/>
          <w:marRight w:val="0"/>
          <w:marTop w:val="0"/>
          <w:marBottom w:val="0"/>
          <w:divBdr>
            <w:top w:val="none" w:sz="0" w:space="0" w:color="auto"/>
            <w:left w:val="none" w:sz="0" w:space="0" w:color="auto"/>
            <w:bottom w:val="none" w:sz="0" w:space="0" w:color="auto"/>
            <w:right w:val="none" w:sz="0" w:space="0" w:color="auto"/>
          </w:divBdr>
        </w:div>
        <w:div w:id="59912914">
          <w:marLeft w:val="0"/>
          <w:marRight w:val="0"/>
          <w:marTop w:val="0"/>
          <w:marBottom w:val="0"/>
          <w:divBdr>
            <w:top w:val="none" w:sz="0" w:space="0" w:color="auto"/>
            <w:left w:val="none" w:sz="0" w:space="0" w:color="auto"/>
            <w:bottom w:val="none" w:sz="0" w:space="0" w:color="auto"/>
            <w:right w:val="none" w:sz="0" w:space="0" w:color="auto"/>
          </w:divBdr>
        </w:div>
        <w:div w:id="75370183">
          <w:marLeft w:val="0"/>
          <w:marRight w:val="0"/>
          <w:marTop w:val="0"/>
          <w:marBottom w:val="0"/>
          <w:divBdr>
            <w:top w:val="none" w:sz="0" w:space="0" w:color="auto"/>
            <w:left w:val="none" w:sz="0" w:space="0" w:color="auto"/>
            <w:bottom w:val="none" w:sz="0" w:space="0" w:color="auto"/>
            <w:right w:val="none" w:sz="0" w:space="0" w:color="auto"/>
          </w:divBdr>
        </w:div>
        <w:div w:id="77484262">
          <w:marLeft w:val="0"/>
          <w:marRight w:val="0"/>
          <w:marTop w:val="0"/>
          <w:marBottom w:val="0"/>
          <w:divBdr>
            <w:top w:val="none" w:sz="0" w:space="0" w:color="auto"/>
            <w:left w:val="none" w:sz="0" w:space="0" w:color="auto"/>
            <w:bottom w:val="none" w:sz="0" w:space="0" w:color="auto"/>
            <w:right w:val="none" w:sz="0" w:space="0" w:color="auto"/>
          </w:divBdr>
        </w:div>
        <w:div w:id="80879597">
          <w:marLeft w:val="0"/>
          <w:marRight w:val="0"/>
          <w:marTop w:val="0"/>
          <w:marBottom w:val="0"/>
          <w:divBdr>
            <w:top w:val="none" w:sz="0" w:space="0" w:color="auto"/>
            <w:left w:val="none" w:sz="0" w:space="0" w:color="auto"/>
            <w:bottom w:val="none" w:sz="0" w:space="0" w:color="auto"/>
            <w:right w:val="none" w:sz="0" w:space="0" w:color="auto"/>
          </w:divBdr>
        </w:div>
        <w:div w:id="84497646">
          <w:marLeft w:val="0"/>
          <w:marRight w:val="0"/>
          <w:marTop w:val="0"/>
          <w:marBottom w:val="0"/>
          <w:divBdr>
            <w:top w:val="none" w:sz="0" w:space="0" w:color="auto"/>
            <w:left w:val="none" w:sz="0" w:space="0" w:color="auto"/>
            <w:bottom w:val="none" w:sz="0" w:space="0" w:color="auto"/>
            <w:right w:val="none" w:sz="0" w:space="0" w:color="auto"/>
          </w:divBdr>
        </w:div>
        <w:div w:id="86080581">
          <w:marLeft w:val="0"/>
          <w:marRight w:val="0"/>
          <w:marTop w:val="0"/>
          <w:marBottom w:val="0"/>
          <w:divBdr>
            <w:top w:val="none" w:sz="0" w:space="0" w:color="auto"/>
            <w:left w:val="none" w:sz="0" w:space="0" w:color="auto"/>
            <w:bottom w:val="none" w:sz="0" w:space="0" w:color="auto"/>
            <w:right w:val="none" w:sz="0" w:space="0" w:color="auto"/>
          </w:divBdr>
        </w:div>
        <w:div w:id="89396612">
          <w:marLeft w:val="0"/>
          <w:marRight w:val="0"/>
          <w:marTop w:val="0"/>
          <w:marBottom w:val="0"/>
          <w:divBdr>
            <w:top w:val="none" w:sz="0" w:space="0" w:color="auto"/>
            <w:left w:val="none" w:sz="0" w:space="0" w:color="auto"/>
            <w:bottom w:val="none" w:sz="0" w:space="0" w:color="auto"/>
            <w:right w:val="none" w:sz="0" w:space="0" w:color="auto"/>
          </w:divBdr>
        </w:div>
        <w:div w:id="112600157">
          <w:marLeft w:val="0"/>
          <w:marRight w:val="0"/>
          <w:marTop w:val="0"/>
          <w:marBottom w:val="0"/>
          <w:divBdr>
            <w:top w:val="none" w:sz="0" w:space="0" w:color="auto"/>
            <w:left w:val="none" w:sz="0" w:space="0" w:color="auto"/>
            <w:bottom w:val="none" w:sz="0" w:space="0" w:color="auto"/>
            <w:right w:val="none" w:sz="0" w:space="0" w:color="auto"/>
          </w:divBdr>
        </w:div>
        <w:div w:id="125705771">
          <w:marLeft w:val="0"/>
          <w:marRight w:val="0"/>
          <w:marTop w:val="0"/>
          <w:marBottom w:val="0"/>
          <w:divBdr>
            <w:top w:val="none" w:sz="0" w:space="0" w:color="auto"/>
            <w:left w:val="none" w:sz="0" w:space="0" w:color="auto"/>
            <w:bottom w:val="none" w:sz="0" w:space="0" w:color="auto"/>
            <w:right w:val="none" w:sz="0" w:space="0" w:color="auto"/>
          </w:divBdr>
        </w:div>
        <w:div w:id="126826416">
          <w:marLeft w:val="0"/>
          <w:marRight w:val="0"/>
          <w:marTop w:val="0"/>
          <w:marBottom w:val="0"/>
          <w:divBdr>
            <w:top w:val="none" w:sz="0" w:space="0" w:color="auto"/>
            <w:left w:val="none" w:sz="0" w:space="0" w:color="auto"/>
            <w:bottom w:val="none" w:sz="0" w:space="0" w:color="auto"/>
            <w:right w:val="none" w:sz="0" w:space="0" w:color="auto"/>
          </w:divBdr>
        </w:div>
        <w:div w:id="129983776">
          <w:marLeft w:val="0"/>
          <w:marRight w:val="0"/>
          <w:marTop w:val="0"/>
          <w:marBottom w:val="0"/>
          <w:divBdr>
            <w:top w:val="none" w:sz="0" w:space="0" w:color="auto"/>
            <w:left w:val="none" w:sz="0" w:space="0" w:color="auto"/>
            <w:bottom w:val="none" w:sz="0" w:space="0" w:color="auto"/>
            <w:right w:val="none" w:sz="0" w:space="0" w:color="auto"/>
          </w:divBdr>
        </w:div>
        <w:div w:id="135220562">
          <w:marLeft w:val="0"/>
          <w:marRight w:val="0"/>
          <w:marTop w:val="0"/>
          <w:marBottom w:val="0"/>
          <w:divBdr>
            <w:top w:val="none" w:sz="0" w:space="0" w:color="auto"/>
            <w:left w:val="none" w:sz="0" w:space="0" w:color="auto"/>
            <w:bottom w:val="none" w:sz="0" w:space="0" w:color="auto"/>
            <w:right w:val="none" w:sz="0" w:space="0" w:color="auto"/>
          </w:divBdr>
        </w:div>
        <w:div w:id="152456682">
          <w:marLeft w:val="0"/>
          <w:marRight w:val="0"/>
          <w:marTop w:val="0"/>
          <w:marBottom w:val="0"/>
          <w:divBdr>
            <w:top w:val="none" w:sz="0" w:space="0" w:color="auto"/>
            <w:left w:val="none" w:sz="0" w:space="0" w:color="auto"/>
            <w:bottom w:val="none" w:sz="0" w:space="0" w:color="auto"/>
            <w:right w:val="none" w:sz="0" w:space="0" w:color="auto"/>
          </w:divBdr>
        </w:div>
        <w:div w:id="158234825">
          <w:marLeft w:val="0"/>
          <w:marRight w:val="0"/>
          <w:marTop w:val="0"/>
          <w:marBottom w:val="0"/>
          <w:divBdr>
            <w:top w:val="none" w:sz="0" w:space="0" w:color="auto"/>
            <w:left w:val="none" w:sz="0" w:space="0" w:color="auto"/>
            <w:bottom w:val="none" w:sz="0" w:space="0" w:color="auto"/>
            <w:right w:val="none" w:sz="0" w:space="0" w:color="auto"/>
          </w:divBdr>
        </w:div>
        <w:div w:id="162817286">
          <w:marLeft w:val="0"/>
          <w:marRight w:val="0"/>
          <w:marTop w:val="0"/>
          <w:marBottom w:val="0"/>
          <w:divBdr>
            <w:top w:val="none" w:sz="0" w:space="0" w:color="auto"/>
            <w:left w:val="none" w:sz="0" w:space="0" w:color="auto"/>
            <w:bottom w:val="none" w:sz="0" w:space="0" w:color="auto"/>
            <w:right w:val="none" w:sz="0" w:space="0" w:color="auto"/>
          </w:divBdr>
        </w:div>
        <w:div w:id="169686711">
          <w:marLeft w:val="0"/>
          <w:marRight w:val="0"/>
          <w:marTop w:val="0"/>
          <w:marBottom w:val="0"/>
          <w:divBdr>
            <w:top w:val="none" w:sz="0" w:space="0" w:color="auto"/>
            <w:left w:val="none" w:sz="0" w:space="0" w:color="auto"/>
            <w:bottom w:val="none" w:sz="0" w:space="0" w:color="auto"/>
            <w:right w:val="none" w:sz="0" w:space="0" w:color="auto"/>
          </w:divBdr>
        </w:div>
        <w:div w:id="175508893">
          <w:marLeft w:val="0"/>
          <w:marRight w:val="0"/>
          <w:marTop w:val="0"/>
          <w:marBottom w:val="0"/>
          <w:divBdr>
            <w:top w:val="none" w:sz="0" w:space="0" w:color="auto"/>
            <w:left w:val="none" w:sz="0" w:space="0" w:color="auto"/>
            <w:bottom w:val="none" w:sz="0" w:space="0" w:color="auto"/>
            <w:right w:val="none" w:sz="0" w:space="0" w:color="auto"/>
          </w:divBdr>
        </w:div>
        <w:div w:id="197161829">
          <w:marLeft w:val="0"/>
          <w:marRight w:val="0"/>
          <w:marTop w:val="0"/>
          <w:marBottom w:val="0"/>
          <w:divBdr>
            <w:top w:val="none" w:sz="0" w:space="0" w:color="auto"/>
            <w:left w:val="none" w:sz="0" w:space="0" w:color="auto"/>
            <w:bottom w:val="none" w:sz="0" w:space="0" w:color="auto"/>
            <w:right w:val="none" w:sz="0" w:space="0" w:color="auto"/>
          </w:divBdr>
        </w:div>
        <w:div w:id="204954652">
          <w:marLeft w:val="0"/>
          <w:marRight w:val="0"/>
          <w:marTop w:val="0"/>
          <w:marBottom w:val="0"/>
          <w:divBdr>
            <w:top w:val="none" w:sz="0" w:space="0" w:color="auto"/>
            <w:left w:val="none" w:sz="0" w:space="0" w:color="auto"/>
            <w:bottom w:val="none" w:sz="0" w:space="0" w:color="auto"/>
            <w:right w:val="none" w:sz="0" w:space="0" w:color="auto"/>
          </w:divBdr>
        </w:div>
        <w:div w:id="219220090">
          <w:marLeft w:val="0"/>
          <w:marRight w:val="0"/>
          <w:marTop w:val="0"/>
          <w:marBottom w:val="0"/>
          <w:divBdr>
            <w:top w:val="none" w:sz="0" w:space="0" w:color="auto"/>
            <w:left w:val="none" w:sz="0" w:space="0" w:color="auto"/>
            <w:bottom w:val="none" w:sz="0" w:space="0" w:color="auto"/>
            <w:right w:val="none" w:sz="0" w:space="0" w:color="auto"/>
          </w:divBdr>
        </w:div>
        <w:div w:id="220793856">
          <w:marLeft w:val="0"/>
          <w:marRight w:val="0"/>
          <w:marTop w:val="0"/>
          <w:marBottom w:val="0"/>
          <w:divBdr>
            <w:top w:val="none" w:sz="0" w:space="0" w:color="auto"/>
            <w:left w:val="none" w:sz="0" w:space="0" w:color="auto"/>
            <w:bottom w:val="none" w:sz="0" w:space="0" w:color="auto"/>
            <w:right w:val="none" w:sz="0" w:space="0" w:color="auto"/>
          </w:divBdr>
        </w:div>
        <w:div w:id="228079646">
          <w:marLeft w:val="0"/>
          <w:marRight w:val="0"/>
          <w:marTop w:val="0"/>
          <w:marBottom w:val="0"/>
          <w:divBdr>
            <w:top w:val="none" w:sz="0" w:space="0" w:color="auto"/>
            <w:left w:val="none" w:sz="0" w:space="0" w:color="auto"/>
            <w:bottom w:val="none" w:sz="0" w:space="0" w:color="auto"/>
            <w:right w:val="none" w:sz="0" w:space="0" w:color="auto"/>
          </w:divBdr>
        </w:div>
        <w:div w:id="228880468">
          <w:marLeft w:val="0"/>
          <w:marRight w:val="0"/>
          <w:marTop w:val="0"/>
          <w:marBottom w:val="0"/>
          <w:divBdr>
            <w:top w:val="none" w:sz="0" w:space="0" w:color="auto"/>
            <w:left w:val="none" w:sz="0" w:space="0" w:color="auto"/>
            <w:bottom w:val="none" w:sz="0" w:space="0" w:color="auto"/>
            <w:right w:val="none" w:sz="0" w:space="0" w:color="auto"/>
          </w:divBdr>
        </w:div>
        <w:div w:id="228922591">
          <w:marLeft w:val="0"/>
          <w:marRight w:val="0"/>
          <w:marTop w:val="0"/>
          <w:marBottom w:val="0"/>
          <w:divBdr>
            <w:top w:val="none" w:sz="0" w:space="0" w:color="auto"/>
            <w:left w:val="none" w:sz="0" w:space="0" w:color="auto"/>
            <w:bottom w:val="none" w:sz="0" w:space="0" w:color="auto"/>
            <w:right w:val="none" w:sz="0" w:space="0" w:color="auto"/>
          </w:divBdr>
        </w:div>
        <w:div w:id="264115211">
          <w:marLeft w:val="0"/>
          <w:marRight w:val="0"/>
          <w:marTop w:val="0"/>
          <w:marBottom w:val="0"/>
          <w:divBdr>
            <w:top w:val="none" w:sz="0" w:space="0" w:color="auto"/>
            <w:left w:val="none" w:sz="0" w:space="0" w:color="auto"/>
            <w:bottom w:val="none" w:sz="0" w:space="0" w:color="auto"/>
            <w:right w:val="none" w:sz="0" w:space="0" w:color="auto"/>
          </w:divBdr>
        </w:div>
        <w:div w:id="266305093">
          <w:marLeft w:val="0"/>
          <w:marRight w:val="0"/>
          <w:marTop w:val="0"/>
          <w:marBottom w:val="0"/>
          <w:divBdr>
            <w:top w:val="none" w:sz="0" w:space="0" w:color="auto"/>
            <w:left w:val="none" w:sz="0" w:space="0" w:color="auto"/>
            <w:bottom w:val="none" w:sz="0" w:space="0" w:color="auto"/>
            <w:right w:val="none" w:sz="0" w:space="0" w:color="auto"/>
          </w:divBdr>
        </w:div>
        <w:div w:id="272711106">
          <w:marLeft w:val="0"/>
          <w:marRight w:val="0"/>
          <w:marTop w:val="0"/>
          <w:marBottom w:val="0"/>
          <w:divBdr>
            <w:top w:val="none" w:sz="0" w:space="0" w:color="auto"/>
            <w:left w:val="none" w:sz="0" w:space="0" w:color="auto"/>
            <w:bottom w:val="none" w:sz="0" w:space="0" w:color="auto"/>
            <w:right w:val="none" w:sz="0" w:space="0" w:color="auto"/>
          </w:divBdr>
        </w:div>
        <w:div w:id="272901888">
          <w:marLeft w:val="0"/>
          <w:marRight w:val="0"/>
          <w:marTop w:val="0"/>
          <w:marBottom w:val="0"/>
          <w:divBdr>
            <w:top w:val="none" w:sz="0" w:space="0" w:color="auto"/>
            <w:left w:val="none" w:sz="0" w:space="0" w:color="auto"/>
            <w:bottom w:val="none" w:sz="0" w:space="0" w:color="auto"/>
            <w:right w:val="none" w:sz="0" w:space="0" w:color="auto"/>
          </w:divBdr>
        </w:div>
        <w:div w:id="282269399">
          <w:marLeft w:val="0"/>
          <w:marRight w:val="0"/>
          <w:marTop w:val="0"/>
          <w:marBottom w:val="0"/>
          <w:divBdr>
            <w:top w:val="none" w:sz="0" w:space="0" w:color="auto"/>
            <w:left w:val="none" w:sz="0" w:space="0" w:color="auto"/>
            <w:bottom w:val="none" w:sz="0" w:space="0" w:color="auto"/>
            <w:right w:val="none" w:sz="0" w:space="0" w:color="auto"/>
          </w:divBdr>
        </w:div>
        <w:div w:id="294719467">
          <w:marLeft w:val="0"/>
          <w:marRight w:val="0"/>
          <w:marTop w:val="0"/>
          <w:marBottom w:val="0"/>
          <w:divBdr>
            <w:top w:val="none" w:sz="0" w:space="0" w:color="auto"/>
            <w:left w:val="none" w:sz="0" w:space="0" w:color="auto"/>
            <w:bottom w:val="none" w:sz="0" w:space="0" w:color="auto"/>
            <w:right w:val="none" w:sz="0" w:space="0" w:color="auto"/>
          </w:divBdr>
        </w:div>
        <w:div w:id="294986931">
          <w:marLeft w:val="0"/>
          <w:marRight w:val="0"/>
          <w:marTop w:val="0"/>
          <w:marBottom w:val="0"/>
          <w:divBdr>
            <w:top w:val="none" w:sz="0" w:space="0" w:color="auto"/>
            <w:left w:val="none" w:sz="0" w:space="0" w:color="auto"/>
            <w:bottom w:val="none" w:sz="0" w:space="0" w:color="auto"/>
            <w:right w:val="none" w:sz="0" w:space="0" w:color="auto"/>
          </w:divBdr>
        </w:div>
        <w:div w:id="302388553">
          <w:marLeft w:val="0"/>
          <w:marRight w:val="0"/>
          <w:marTop w:val="0"/>
          <w:marBottom w:val="0"/>
          <w:divBdr>
            <w:top w:val="none" w:sz="0" w:space="0" w:color="auto"/>
            <w:left w:val="none" w:sz="0" w:space="0" w:color="auto"/>
            <w:bottom w:val="none" w:sz="0" w:space="0" w:color="auto"/>
            <w:right w:val="none" w:sz="0" w:space="0" w:color="auto"/>
          </w:divBdr>
        </w:div>
        <w:div w:id="314996780">
          <w:marLeft w:val="0"/>
          <w:marRight w:val="0"/>
          <w:marTop w:val="0"/>
          <w:marBottom w:val="0"/>
          <w:divBdr>
            <w:top w:val="none" w:sz="0" w:space="0" w:color="auto"/>
            <w:left w:val="none" w:sz="0" w:space="0" w:color="auto"/>
            <w:bottom w:val="none" w:sz="0" w:space="0" w:color="auto"/>
            <w:right w:val="none" w:sz="0" w:space="0" w:color="auto"/>
          </w:divBdr>
        </w:div>
        <w:div w:id="316374300">
          <w:marLeft w:val="0"/>
          <w:marRight w:val="0"/>
          <w:marTop w:val="0"/>
          <w:marBottom w:val="0"/>
          <w:divBdr>
            <w:top w:val="none" w:sz="0" w:space="0" w:color="auto"/>
            <w:left w:val="none" w:sz="0" w:space="0" w:color="auto"/>
            <w:bottom w:val="none" w:sz="0" w:space="0" w:color="auto"/>
            <w:right w:val="none" w:sz="0" w:space="0" w:color="auto"/>
          </w:divBdr>
        </w:div>
        <w:div w:id="325593975">
          <w:marLeft w:val="0"/>
          <w:marRight w:val="0"/>
          <w:marTop w:val="0"/>
          <w:marBottom w:val="0"/>
          <w:divBdr>
            <w:top w:val="none" w:sz="0" w:space="0" w:color="auto"/>
            <w:left w:val="none" w:sz="0" w:space="0" w:color="auto"/>
            <w:bottom w:val="none" w:sz="0" w:space="0" w:color="auto"/>
            <w:right w:val="none" w:sz="0" w:space="0" w:color="auto"/>
          </w:divBdr>
        </w:div>
        <w:div w:id="331033404">
          <w:marLeft w:val="0"/>
          <w:marRight w:val="0"/>
          <w:marTop w:val="0"/>
          <w:marBottom w:val="0"/>
          <w:divBdr>
            <w:top w:val="none" w:sz="0" w:space="0" w:color="auto"/>
            <w:left w:val="none" w:sz="0" w:space="0" w:color="auto"/>
            <w:bottom w:val="none" w:sz="0" w:space="0" w:color="auto"/>
            <w:right w:val="none" w:sz="0" w:space="0" w:color="auto"/>
          </w:divBdr>
        </w:div>
        <w:div w:id="335151846">
          <w:marLeft w:val="0"/>
          <w:marRight w:val="0"/>
          <w:marTop w:val="0"/>
          <w:marBottom w:val="0"/>
          <w:divBdr>
            <w:top w:val="none" w:sz="0" w:space="0" w:color="auto"/>
            <w:left w:val="none" w:sz="0" w:space="0" w:color="auto"/>
            <w:bottom w:val="none" w:sz="0" w:space="0" w:color="auto"/>
            <w:right w:val="none" w:sz="0" w:space="0" w:color="auto"/>
          </w:divBdr>
        </w:div>
        <w:div w:id="344749266">
          <w:marLeft w:val="0"/>
          <w:marRight w:val="0"/>
          <w:marTop w:val="0"/>
          <w:marBottom w:val="0"/>
          <w:divBdr>
            <w:top w:val="none" w:sz="0" w:space="0" w:color="auto"/>
            <w:left w:val="none" w:sz="0" w:space="0" w:color="auto"/>
            <w:bottom w:val="none" w:sz="0" w:space="0" w:color="auto"/>
            <w:right w:val="none" w:sz="0" w:space="0" w:color="auto"/>
          </w:divBdr>
        </w:div>
        <w:div w:id="354042942">
          <w:marLeft w:val="0"/>
          <w:marRight w:val="0"/>
          <w:marTop w:val="0"/>
          <w:marBottom w:val="0"/>
          <w:divBdr>
            <w:top w:val="none" w:sz="0" w:space="0" w:color="auto"/>
            <w:left w:val="none" w:sz="0" w:space="0" w:color="auto"/>
            <w:bottom w:val="none" w:sz="0" w:space="0" w:color="auto"/>
            <w:right w:val="none" w:sz="0" w:space="0" w:color="auto"/>
          </w:divBdr>
        </w:div>
        <w:div w:id="358363519">
          <w:marLeft w:val="0"/>
          <w:marRight w:val="0"/>
          <w:marTop w:val="0"/>
          <w:marBottom w:val="0"/>
          <w:divBdr>
            <w:top w:val="none" w:sz="0" w:space="0" w:color="auto"/>
            <w:left w:val="none" w:sz="0" w:space="0" w:color="auto"/>
            <w:bottom w:val="none" w:sz="0" w:space="0" w:color="auto"/>
            <w:right w:val="none" w:sz="0" w:space="0" w:color="auto"/>
          </w:divBdr>
        </w:div>
        <w:div w:id="364140755">
          <w:marLeft w:val="0"/>
          <w:marRight w:val="0"/>
          <w:marTop w:val="0"/>
          <w:marBottom w:val="0"/>
          <w:divBdr>
            <w:top w:val="none" w:sz="0" w:space="0" w:color="auto"/>
            <w:left w:val="none" w:sz="0" w:space="0" w:color="auto"/>
            <w:bottom w:val="none" w:sz="0" w:space="0" w:color="auto"/>
            <w:right w:val="none" w:sz="0" w:space="0" w:color="auto"/>
          </w:divBdr>
        </w:div>
        <w:div w:id="368334203">
          <w:marLeft w:val="0"/>
          <w:marRight w:val="0"/>
          <w:marTop w:val="0"/>
          <w:marBottom w:val="0"/>
          <w:divBdr>
            <w:top w:val="none" w:sz="0" w:space="0" w:color="auto"/>
            <w:left w:val="none" w:sz="0" w:space="0" w:color="auto"/>
            <w:bottom w:val="none" w:sz="0" w:space="0" w:color="auto"/>
            <w:right w:val="none" w:sz="0" w:space="0" w:color="auto"/>
          </w:divBdr>
        </w:div>
        <w:div w:id="378824122">
          <w:marLeft w:val="0"/>
          <w:marRight w:val="0"/>
          <w:marTop w:val="0"/>
          <w:marBottom w:val="0"/>
          <w:divBdr>
            <w:top w:val="none" w:sz="0" w:space="0" w:color="auto"/>
            <w:left w:val="none" w:sz="0" w:space="0" w:color="auto"/>
            <w:bottom w:val="none" w:sz="0" w:space="0" w:color="auto"/>
            <w:right w:val="none" w:sz="0" w:space="0" w:color="auto"/>
          </w:divBdr>
        </w:div>
        <w:div w:id="380446718">
          <w:marLeft w:val="0"/>
          <w:marRight w:val="0"/>
          <w:marTop w:val="0"/>
          <w:marBottom w:val="0"/>
          <w:divBdr>
            <w:top w:val="none" w:sz="0" w:space="0" w:color="auto"/>
            <w:left w:val="none" w:sz="0" w:space="0" w:color="auto"/>
            <w:bottom w:val="none" w:sz="0" w:space="0" w:color="auto"/>
            <w:right w:val="none" w:sz="0" w:space="0" w:color="auto"/>
          </w:divBdr>
        </w:div>
        <w:div w:id="385565050">
          <w:marLeft w:val="0"/>
          <w:marRight w:val="0"/>
          <w:marTop w:val="0"/>
          <w:marBottom w:val="0"/>
          <w:divBdr>
            <w:top w:val="none" w:sz="0" w:space="0" w:color="auto"/>
            <w:left w:val="none" w:sz="0" w:space="0" w:color="auto"/>
            <w:bottom w:val="none" w:sz="0" w:space="0" w:color="auto"/>
            <w:right w:val="none" w:sz="0" w:space="0" w:color="auto"/>
          </w:divBdr>
        </w:div>
        <w:div w:id="386953384">
          <w:marLeft w:val="0"/>
          <w:marRight w:val="0"/>
          <w:marTop w:val="0"/>
          <w:marBottom w:val="0"/>
          <w:divBdr>
            <w:top w:val="none" w:sz="0" w:space="0" w:color="auto"/>
            <w:left w:val="none" w:sz="0" w:space="0" w:color="auto"/>
            <w:bottom w:val="none" w:sz="0" w:space="0" w:color="auto"/>
            <w:right w:val="none" w:sz="0" w:space="0" w:color="auto"/>
          </w:divBdr>
        </w:div>
        <w:div w:id="394939261">
          <w:marLeft w:val="0"/>
          <w:marRight w:val="0"/>
          <w:marTop w:val="0"/>
          <w:marBottom w:val="0"/>
          <w:divBdr>
            <w:top w:val="none" w:sz="0" w:space="0" w:color="auto"/>
            <w:left w:val="none" w:sz="0" w:space="0" w:color="auto"/>
            <w:bottom w:val="none" w:sz="0" w:space="0" w:color="auto"/>
            <w:right w:val="none" w:sz="0" w:space="0" w:color="auto"/>
          </w:divBdr>
        </w:div>
        <w:div w:id="395475676">
          <w:marLeft w:val="0"/>
          <w:marRight w:val="0"/>
          <w:marTop w:val="0"/>
          <w:marBottom w:val="0"/>
          <w:divBdr>
            <w:top w:val="none" w:sz="0" w:space="0" w:color="auto"/>
            <w:left w:val="none" w:sz="0" w:space="0" w:color="auto"/>
            <w:bottom w:val="none" w:sz="0" w:space="0" w:color="auto"/>
            <w:right w:val="none" w:sz="0" w:space="0" w:color="auto"/>
          </w:divBdr>
        </w:div>
        <w:div w:id="409884821">
          <w:marLeft w:val="0"/>
          <w:marRight w:val="0"/>
          <w:marTop w:val="0"/>
          <w:marBottom w:val="0"/>
          <w:divBdr>
            <w:top w:val="none" w:sz="0" w:space="0" w:color="auto"/>
            <w:left w:val="none" w:sz="0" w:space="0" w:color="auto"/>
            <w:bottom w:val="none" w:sz="0" w:space="0" w:color="auto"/>
            <w:right w:val="none" w:sz="0" w:space="0" w:color="auto"/>
          </w:divBdr>
        </w:div>
        <w:div w:id="423961987">
          <w:marLeft w:val="0"/>
          <w:marRight w:val="0"/>
          <w:marTop w:val="0"/>
          <w:marBottom w:val="0"/>
          <w:divBdr>
            <w:top w:val="none" w:sz="0" w:space="0" w:color="auto"/>
            <w:left w:val="none" w:sz="0" w:space="0" w:color="auto"/>
            <w:bottom w:val="none" w:sz="0" w:space="0" w:color="auto"/>
            <w:right w:val="none" w:sz="0" w:space="0" w:color="auto"/>
          </w:divBdr>
        </w:div>
        <w:div w:id="424307049">
          <w:marLeft w:val="0"/>
          <w:marRight w:val="0"/>
          <w:marTop w:val="0"/>
          <w:marBottom w:val="0"/>
          <w:divBdr>
            <w:top w:val="none" w:sz="0" w:space="0" w:color="auto"/>
            <w:left w:val="none" w:sz="0" w:space="0" w:color="auto"/>
            <w:bottom w:val="none" w:sz="0" w:space="0" w:color="auto"/>
            <w:right w:val="none" w:sz="0" w:space="0" w:color="auto"/>
          </w:divBdr>
        </w:div>
        <w:div w:id="436753258">
          <w:marLeft w:val="0"/>
          <w:marRight w:val="0"/>
          <w:marTop w:val="0"/>
          <w:marBottom w:val="0"/>
          <w:divBdr>
            <w:top w:val="none" w:sz="0" w:space="0" w:color="auto"/>
            <w:left w:val="none" w:sz="0" w:space="0" w:color="auto"/>
            <w:bottom w:val="none" w:sz="0" w:space="0" w:color="auto"/>
            <w:right w:val="none" w:sz="0" w:space="0" w:color="auto"/>
          </w:divBdr>
        </w:div>
        <w:div w:id="439030509">
          <w:marLeft w:val="0"/>
          <w:marRight w:val="0"/>
          <w:marTop w:val="0"/>
          <w:marBottom w:val="0"/>
          <w:divBdr>
            <w:top w:val="none" w:sz="0" w:space="0" w:color="auto"/>
            <w:left w:val="none" w:sz="0" w:space="0" w:color="auto"/>
            <w:bottom w:val="none" w:sz="0" w:space="0" w:color="auto"/>
            <w:right w:val="none" w:sz="0" w:space="0" w:color="auto"/>
          </w:divBdr>
        </w:div>
        <w:div w:id="453643825">
          <w:marLeft w:val="0"/>
          <w:marRight w:val="0"/>
          <w:marTop w:val="0"/>
          <w:marBottom w:val="0"/>
          <w:divBdr>
            <w:top w:val="none" w:sz="0" w:space="0" w:color="auto"/>
            <w:left w:val="none" w:sz="0" w:space="0" w:color="auto"/>
            <w:bottom w:val="none" w:sz="0" w:space="0" w:color="auto"/>
            <w:right w:val="none" w:sz="0" w:space="0" w:color="auto"/>
          </w:divBdr>
        </w:div>
        <w:div w:id="453986756">
          <w:marLeft w:val="0"/>
          <w:marRight w:val="0"/>
          <w:marTop w:val="0"/>
          <w:marBottom w:val="0"/>
          <w:divBdr>
            <w:top w:val="none" w:sz="0" w:space="0" w:color="auto"/>
            <w:left w:val="none" w:sz="0" w:space="0" w:color="auto"/>
            <w:bottom w:val="none" w:sz="0" w:space="0" w:color="auto"/>
            <w:right w:val="none" w:sz="0" w:space="0" w:color="auto"/>
          </w:divBdr>
        </w:div>
        <w:div w:id="460807448">
          <w:marLeft w:val="0"/>
          <w:marRight w:val="0"/>
          <w:marTop w:val="0"/>
          <w:marBottom w:val="0"/>
          <w:divBdr>
            <w:top w:val="none" w:sz="0" w:space="0" w:color="auto"/>
            <w:left w:val="none" w:sz="0" w:space="0" w:color="auto"/>
            <w:bottom w:val="none" w:sz="0" w:space="0" w:color="auto"/>
            <w:right w:val="none" w:sz="0" w:space="0" w:color="auto"/>
          </w:divBdr>
        </w:div>
        <w:div w:id="461120706">
          <w:marLeft w:val="0"/>
          <w:marRight w:val="0"/>
          <w:marTop w:val="0"/>
          <w:marBottom w:val="0"/>
          <w:divBdr>
            <w:top w:val="none" w:sz="0" w:space="0" w:color="auto"/>
            <w:left w:val="none" w:sz="0" w:space="0" w:color="auto"/>
            <w:bottom w:val="none" w:sz="0" w:space="0" w:color="auto"/>
            <w:right w:val="none" w:sz="0" w:space="0" w:color="auto"/>
          </w:divBdr>
        </w:div>
        <w:div w:id="475070534">
          <w:marLeft w:val="0"/>
          <w:marRight w:val="0"/>
          <w:marTop w:val="0"/>
          <w:marBottom w:val="0"/>
          <w:divBdr>
            <w:top w:val="none" w:sz="0" w:space="0" w:color="auto"/>
            <w:left w:val="none" w:sz="0" w:space="0" w:color="auto"/>
            <w:bottom w:val="none" w:sz="0" w:space="0" w:color="auto"/>
            <w:right w:val="none" w:sz="0" w:space="0" w:color="auto"/>
          </w:divBdr>
        </w:div>
        <w:div w:id="475802518">
          <w:marLeft w:val="0"/>
          <w:marRight w:val="0"/>
          <w:marTop w:val="0"/>
          <w:marBottom w:val="0"/>
          <w:divBdr>
            <w:top w:val="none" w:sz="0" w:space="0" w:color="auto"/>
            <w:left w:val="none" w:sz="0" w:space="0" w:color="auto"/>
            <w:bottom w:val="none" w:sz="0" w:space="0" w:color="auto"/>
            <w:right w:val="none" w:sz="0" w:space="0" w:color="auto"/>
          </w:divBdr>
        </w:div>
        <w:div w:id="531380827">
          <w:marLeft w:val="0"/>
          <w:marRight w:val="0"/>
          <w:marTop w:val="0"/>
          <w:marBottom w:val="0"/>
          <w:divBdr>
            <w:top w:val="none" w:sz="0" w:space="0" w:color="auto"/>
            <w:left w:val="none" w:sz="0" w:space="0" w:color="auto"/>
            <w:bottom w:val="none" w:sz="0" w:space="0" w:color="auto"/>
            <w:right w:val="none" w:sz="0" w:space="0" w:color="auto"/>
          </w:divBdr>
        </w:div>
        <w:div w:id="543568391">
          <w:marLeft w:val="0"/>
          <w:marRight w:val="0"/>
          <w:marTop w:val="0"/>
          <w:marBottom w:val="0"/>
          <w:divBdr>
            <w:top w:val="none" w:sz="0" w:space="0" w:color="auto"/>
            <w:left w:val="none" w:sz="0" w:space="0" w:color="auto"/>
            <w:bottom w:val="none" w:sz="0" w:space="0" w:color="auto"/>
            <w:right w:val="none" w:sz="0" w:space="0" w:color="auto"/>
          </w:divBdr>
        </w:div>
        <w:div w:id="570309337">
          <w:marLeft w:val="0"/>
          <w:marRight w:val="0"/>
          <w:marTop w:val="0"/>
          <w:marBottom w:val="0"/>
          <w:divBdr>
            <w:top w:val="none" w:sz="0" w:space="0" w:color="auto"/>
            <w:left w:val="none" w:sz="0" w:space="0" w:color="auto"/>
            <w:bottom w:val="none" w:sz="0" w:space="0" w:color="auto"/>
            <w:right w:val="none" w:sz="0" w:space="0" w:color="auto"/>
          </w:divBdr>
        </w:div>
        <w:div w:id="584874929">
          <w:marLeft w:val="0"/>
          <w:marRight w:val="0"/>
          <w:marTop w:val="0"/>
          <w:marBottom w:val="0"/>
          <w:divBdr>
            <w:top w:val="none" w:sz="0" w:space="0" w:color="auto"/>
            <w:left w:val="none" w:sz="0" w:space="0" w:color="auto"/>
            <w:bottom w:val="none" w:sz="0" w:space="0" w:color="auto"/>
            <w:right w:val="none" w:sz="0" w:space="0" w:color="auto"/>
          </w:divBdr>
        </w:div>
        <w:div w:id="590427489">
          <w:marLeft w:val="0"/>
          <w:marRight w:val="0"/>
          <w:marTop w:val="0"/>
          <w:marBottom w:val="0"/>
          <w:divBdr>
            <w:top w:val="none" w:sz="0" w:space="0" w:color="auto"/>
            <w:left w:val="none" w:sz="0" w:space="0" w:color="auto"/>
            <w:bottom w:val="none" w:sz="0" w:space="0" w:color="auto"/>
            <w:right w:val="none" w:sz="0" w:space="0" w:color="auto"/>
          </w:divBdr>
        </w:div>
        <w:div w:id="594751624">
          <w:marLeft w:val="0"/>
          <w:marRight w:val="0"/>
          <w:marTop w:val="0"/>
          <w:marBottom w:val="0"/>
          <w:divBdr>
            <w:top w:val="none" w:sz="0" w:space="0" w:color="auto"/>
            <w:left w:val="none" w:sz="0" w:space="0" w:color="auto"/>
            <w:bottom w:val="none" w:sz="0" w:space="0" w:color="auto"/>
            <w:right w:val="none" w:sz="0" w:space="0" w:color="auto"/>
          </w:divBdr>
        </w:div>
        <w:div w:id="602961717">
          <w:marLeft w:val="0"/>
          <w:marRight w:val="0"/>
          <w:marTop w:val="0"/>
          <w:marBottom w:val="0"/>
          <w:divBdr>
            <w:top w:val="none" w:sz="0" w:space="0" w:color="auto"/>
            <w:left w:val="none" w:sz="0" w:space="0" w:color="auto"/>
            <w:bottom w:val="none" w:sz="0" w:space="0" w:color="auto"/>
            <w:right w:val="none" w:sz="0" w:space="0" w:color="auto"/>
          </w:divBdr>
        </w:div>
        <w:div w:id="613514265">
          <w:marLeft w:val="0"/>
          <w:marRight w:val="0"/>
          <w:marTop w:val="0"/>
          <w:marBottom w:val="0"/>
          <w:divBdr>
            <w:top w:val="none" w:sz="0" w:space="0" w:color="auto"/>
            <w:left w:val="none" w:sz="0" w:space="0" w:color="auto"/>
            <w:bottom w:val="none" w:sz="0" w:space="0" w:color="auto"/>
            <w:right w:val="none" w:sz="0" w:space="0" w:color="auto"/>
          </w:divBdr>
        </w:div>
        <w:div w:id="629743819">
          <w:marLeft w:val="0"/>
          <w:marRight w:val="0"/>
          <w:marTop w:val="0"/>
          <w:marBottom w:val="0"/>
          <w:divBdr>
            <w:top w:val="none" w:sz="0" w:space="0" w:color="auto"/>
            <w:left w:val="none" w:sz="0" w:space="0" w:color="auto"/>
            <w:bottom w:val="none" w:sz="0" w:space="0" w:color="auto"/>
            <w:right w:val="none" w:sz="0" w:space="0" w:color="auto"/>
          </w:divBdr>
        </w:div>
        <w:div w:id="653026278">
          <w:marLeft w:val="0"/>
          <w:marRight w:val="0"/>
          <w:marTop w:val="0"/>
          <w:marBottom w:val="0"/>
          <w:divBdr>
            <w:top w:val="none" w:sz="0" w:space="0" w:color="auto"/>
            <w:left w:val="none" w:sz="0" w:space="0" w:color="auto"/>
            <w:bottom w:val="none" w:sz="0" w:space="0" w:color="auto"/>
            <w:right w:val="none" w:sz="0" w:space="0" w:color="auto"/>
          </w:divBdr>
        </w:div>
        <w:div w:id="654263153">
          <w:marLeft w:val="0"/>
          <w:marRight w:val="0"/>
          <w:marTop w:val="0"/>
          <w:marBottom w:val="0"/>
          <w:divBdr>
            <w:top w:val="none" w:sz="0" w:space="0" w:color="auto"/>
            <w:left w:val="none" w:sz="0" w:space="0" w:color="auto"/>
            <w:bottom w:val="none" w:sz="0" w:space="0" w:color="auto"/>
            <w:right w:val="none" w:sz="0" w:space="0" w:color="auto"/>
          </w:divBdr>
        </w:div>
        <w:div w:id="658775355">
          <w:marLeft w:val="0"/>
          <w:marRight w:val="0"/>
          <w:marTop w:val="0"/>
          <w:marBottom w:val="0"/>
          <w:divBdr>
            <w:top w:val="none" w:sz="0" w:space="0" w:color="auto"/>
            <w:left w:val="none" w:sz="0" w:space="0" w:color="auto"/>
            <w:bottom w:val="none" w:sz="0" w:space="0" w:color="auto"/>
            <w:right w:val="none" w:sz="0" w:space="0" w:color="auto"/>
          </w:divBdr>
        </w:div>
        <w:div w:id="679893925">
          <w:marLeft w:val="0"/>
          <w:marRight w:val="0"/>
          <w:marTop w:val="0"/>
          <w:marBottom w:val="0"/>
          <w:divBdr>
            <w:top w:val="none" w:sz="0" w:space="0" w:color="auto"/>
            <w:left w:val="none" w:sz="0" w:space="0" w:color="auto"/>
            <w:bottom w:val="none" w:sz="0" w:space="0" w:color="auto"/>
            <w:right w:val="none" w:sz="0" w:space="0" w:color="auto"/>
          </w:divBdr>
        </w:div>
        <w:div w:id="691145744">
          <w:marLeft w:val="0"/>
          <w:marRight w:val="0"/>
          <w:marTop w:val="0"/>
          <w:marBottom w:val="0"/>
          <w:divBdr>
            <w:top w:val="none" w:sz="0" w:space="0" w:color="auto"/>
            <w:left w:val="none" w:sz="0" w:space="0" w:color="auto"/>
            <w:bottom w:val="none" w:sz="0" w:space="0" w:color="auto"/>
            <w:right w:val="none" w:sz="0" w:space="0" w:color="auto"/>
          </w:divBdr>
        </w:div>
        <w:div w:id="706417149">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729966628">
          <w:marLeft w:val="0"/>
          <w:marRight w:val="0"/>
          <w:marTop w:val="0"/>
          <w:marBottom w:val="0"/>
          <w:divBdr>
            <w:top w:val="none" w:sz="0" w:space="0" w:color="auto"/>
            <w:left w:val="none" w:sz="0" w:space="0" w:color="auto"/>
            <w:bottom w:val="none" w:sz="0" w:space="0" w:color="auto"/>
            <w:right w:val="none" w:sz="0" w:space="0" w:color="auto"/>
          </w:divBdr>
        </w:div>
        <w:div w:id="738331442">
          <w:marLeft w:val="0"/>
          <w:marRight w:val="0"/>
          <w:marTop w:val="0"/>
          <w:marBottom w:val="0"/>
          <w:divBdr>
            <w:top w:val="none" w:sz="0" w:space="0" w:color="auto"/>
            <w:left w:val="none" w:sz="0" w:space="0" w:color="auto"/>
            <w:bottom w:val="none" w:sz="0" w:space="0" w:color="auto"/>
            <w:right w:val="none" w:sz="0" w:space="0" w:color="auto"/>
          </w:divBdr>
        </w:div>
        <w:div w:id="757672493">
          <w:marLeft w:val="0"/>
          <w:marRight w:val="0"/>
          <w:marTop w:val="0"/>
          <w:marBottom w:val="0"/>
          <w:divBdr>
            <w:top w:val="none" w:sz="0" w:space="0" w:color="auto"/>
            <w:left w:val="none" w:sz="0" w:space="0" w:color="auto"/>
            <w:bottom w:val="none" w:sz="0" w:space="0" w:color="auto"/>
            <w:right w:val="none" w:sz="0" w:space="0" w:color="auto"/>
          </w:divBdr>
        </w:div>
        <w:div w:id="766999625">
          <w:marLeft w:val="0"/>
          <w:marRight w:val="0"/>
          <w:marTop w:val="0"/>
          <w:marBottom w:val="0"/>
          <w:divBdr>
            <w:top w:val="none" w:sz="0" w:space="0" w:color="auto"/>
            <w:left w:val="none" w:sz="0" w:space="0" w:color="auto"/>
            <w:bottom w:val="none" w:sz="0" w:space="0" w:color="auto"/>
            <w:right w:val="none" w:sz="0" w:space="0" w:color="auto"/>
          </w:divBdr>
        </w:div>
        <w:div w:id="770055180">
          <w:marLeft w:val="0"/>
          <w:marRight w:val="0"/>
          <w:marTop w:val="0"/>
          <w:marBottom w:val="0"/>
          <w:divBdr>
            <w:top w:val="none" w:sz="0" w:space="0" w:color="auto"/>
            <w:left w:val="none" w:sz="0" w:space="0" w:color="auto"/>
            <w:bottom w:val="none" w:sz="0" w:space="0" w:color="auto"/>
            <w:right w:val="none" w:sz="0" w:space="0" w:color="auto"/>
          </w:divBdr>
        </w:div>
        <w:div w:id="775247065">
          <w:marLeft w:val="0"/>
          <w:marRight w:val="0"/>
          <w:marTop w:val="0"/>
          <w:marBottom w:val="0"/>
          <w:divBdr>
            <w:top w:val="none" w:sz="0" w:space="0" w:color="auto"/>
            <w:left w:val="none" w:sz="0" w:space="0" w:color="auto"/>
            <w:bottom w:val="none" w:sz="0" w:space="0" w:color="auto"/>
            <w:right w:val="none" w:sz="0" w:space="0" w:color="auto"/>
          </w:divBdr>
        </w:div>
        <w:div w:id="780804626">
          <w:marLeft w:val="0"/>
          <w:marRight w:val="0"/>
          <w:marTop w:val="0"/>
          <w:marBottom w:val="0"/>
          <w:divBdr>
            <w:top w:val="none" w:sz="0" w:space="0" w:color="auto"/>
            <w:left w:val="none" w:sz="0" w:space="0" w:color="auto"/>
            <w:bottom w:val="none" w:sz="0" w:space="0" w:color="auto"/>
            <w:right w:val="none" w:sz="0" w:space="0" w:color="auto"/>
          </w:divBdr>
        </w:div>
        <w:div w:id="787352703">
          <w:marLeft w:val="0"/>
          <w:marRight w:val="0"/>
          <w:marTop w:val="0"/>
          <w:marBottom w:val="0"/>
          <w:divBdr>
            <w:top w:val="none" w:sz="0" w:space="0" w:color="auto"/>
            <w:left w:val="none" w:sz="0" w:space="0" w:color="auto"/>
            <w:bottom w:val="none" w:sz="0" w:space="0" w:color="auto"/>
            <w:right w:val="none" w:sz="0" w:space="0" w:color="auto"/>
          </w:divBdr>
        </w:div>
        <w:div w:id="791020109">
          <w:marLeft w:val="0"/>
          <w:marRight w:val="0"/>
          <w:marTop w:val="0"/>
          <w:marBottom w:val="0"/>
          <w:divBdr>
            <w:top w:val="none" w:sz="0" w:space="0" w:color="auto"/>
            <w:left w:val="none" w:sz="0" w:space="0" w:color="auto"/>
            <w:bottom w:val="none" w:sz="0" w:space="0" w:color="auto"/>
            <w:right w:val="none" w:sz="0" w:space="0" w:color="auto"/>
          </w:divBdr>
        </w:div>
        <w:div w:id="793251319">
          <w:marLeft w:val="0"/>
          <w:marRight w:val="0"/>
          <w:marTop w:val="0"/>
          <w:marBottom w:val="0"/>
          <w:divBdr>
            <w:top w:val="none" w:sz="0" w:space="0" w:color="auto"/>
            <w:left w:val="none" w:sz="0" w:space="0" w:color="auto"/>
            <w:bottom w:val="none" w:sz="0" w:space="0" w:color="auto"/>
            <w:right w:val="none" w:sz="0" w:space="0" w:color="auto"/>
          </w:divBdr>
        </w:div>
        <w:div w:id="797837149">
          <w:marLeft w:val="0"/>
          <w:marRight w:val="0"/>
          <w:marTop w:val="0"/>
          <w:marBottom w:val="0"/>
          <w:divBdr>
            <w:top w:val="none" w:sz="0" w:space="0" w:color="auto"/>
            <w:left w:val="none" w:sz="0" w:space="0" w:color="auto"/>
            <w:bottom w:val="none" w:sz="0" w:space="0" w:color="auto"/>
            <w:right w:val="none" w:sz="0" w:space="0" w:color="auto"/>
          </w:divBdr>
        </w:div>
        <w:div w:id="808783798">
          <w:marLeft w:val="0"/>
          <w:marRight w:val="0"/>
          <w:marTop w:val="0"/>
          <w:marBottom w:val="0"/>
          <w:divBdr>
            <w:top w:val="none" w:sz="0" w:space="0" w:color="auto"/>
            <w:left w:val="none" w:sz="0" w:space="0" w:color="auto"/>
            <w:bottom w:val="none" w:sz="0" w:space="0" w:color="auto"/>
            <w:right w:val="none" w:sz="0" w:space="0" w:color="auto"/>
          </w:divBdr>
        </w:div>
        <w:div w:id="820462846">
          <w:marLeft w:val="0"/>
          <w:marRight w:val="0"/>
          <w:marTop w:val="0"/>
          <w:marBottom w:val="0"/>
          <w:divBdr>
            <w:top w:val="none" w:sz="0" w:space="0" w:color="auto"/>
            <w:left w:val="none" w:sz="0" w:space="0" w:color="auto"/>
            <w:bottom w:val="none" w:sz="0" w:space="0" w:color="auto"/>
            <w:right w:val="none" w:sz="0" w:space="0" w:color="auto"/>
          </w:divBdr>
        </w:div>
        <w:div w:id="847985381">
          <w:marLeft w:val="0"/>
          <w:marRight w:val="0"/>
          <w:marTop w:val="0"/>
          <w:marBottom w:val="0"/>
          <w:divBdr>
            <w:top w:val="none" w:sz="0" w:space="0" w:color="auto"/>
            <w:left w:val="none" w:sz="0" w:space="0" w:color="auto"/>
            <w:bottom w:val="none" w:sz="0" w:space="0" w:color="auto"/>
            <w:right w:val="none" w:sz="0" w:space="0" w:color="auto"/>
          </w:divBdr>
        </w:div>
        <w:div w:id="849366972">
          <w:marLeft w:val="0"/>
          <w:marRight w:val="0"/>
          <w:marTop w:val="0"/>
          <w:marBottom w:val="0"/>
          <w:divBdr>
            <w:top w:val="none" w:sz="0" w:space="0" w:color="auto"/>
            <w:left w:val="none" w:sz="0" w:space="0" w:color="auto"/>
            <w:bottom w:val="none" w:sz="0" w:space="0" w:color="auto"/>
            <w:right w:val="none" w:sz="0" w:space="0" w:color="auto"/>
          </w:divBdr>
        </w:div>
        <w:div w:id="849830319">
          <w:marLeft w:val="0"/>
          <w:marRight w:val="0"/>
          <w:marTop w:val="0"/>
          <w:marBottom w:val="0"/>
          <w:divBdr>
            <w:top w:val="none" w:sz="0" w:space="0" w:color="auto"/>
            <w:left w:val="none" w:sz="0" w:space="0" w:color="auto"/>
            <w:bottom w:val="none" w:sz="0" w:space="0" w:color="auto"/>
            <w:right w:val="none" w:sz="0" w:space="0" w:color="auto"/>
          </w:divBdr>
        </w:div>
        <w:div w:id="865018477">
          <w:marLeft w:val="0"/>
          <w:marRight w:val="0"/>
          <w:marTop w:val="0"/>
          <w:marBottom w:val="0"/>
          <w:divBdr>
            <w:top w:val="none" w:sz="0" w:space="0" w:color="auto"/>
            <w:left w:val="none" w:sz="0" w:space="0" w:color="auto"/>
            <w:bottom w:val="none" w:sz="0" w:space="0" w:color="auto"/>
            <w:right w:val="none" w:sz="0" w:space="0" w:color="auto"/>
          </w:divBdr>
        </w:div>
        <w:div w:id="885291080">
          <w:marLeft w:val="0"/>
          <w:marRight w:val="0"/>
          <w:marTop w:val="0"/>
          <w:marBottom w:val="0"/>
          <w:divBdr>
            <w:top w:val="none" w:sz="0" w:space="0" w:color="auto"/>
            <w:left w:val="none" w:sz="0" w:space="0" w:color="auto"/>
            <w:bottom w:val="none" w:sz="0" w:space="0" w:color="auto"/>
            <w:right w:val="none" w:sz="0" w:space="0" w:color="auto"/>
          </w:divBdr>
        </w:div>
        <w:div w:id="892426531">
          <w:marLeft w:val="0"/>
          <w:marRight w:val="0"/>
          <w:marTop w:val="0"/>
          <w:marBottom w:val="0"/>
          <w:divBdr>
            <w:top w:val="none" w:sz="0" w:space="0" w:color="auto"/>
            <w:left w:val="none" w:sz="0" w:space="0" w:color="auto"/>
            <w:bottom w:val="none" w:sz="0" w:space="0" w:color="auto"/>
            <w:right w:val="none" w:sz="0" w:space="0" w:color="auto"/>
          </w:divBdr>
        </w:div>
        <w:div w:id="911743221">
          <w:marLeft w:val="0"/>
          <w:marRight w:val="0"/>
          <w:marTop w:val="0"/>
          <w:marBottom w:val="0"/>
          <w:divBdr>
            <w:top w:val="none" w:sz="0" w:space="0" w:color="auto"/>
            <w:left w:val="none" w:sz="0" w:space="0" w:color="auto"/>
            <w:bottom w:val="none" w:sz="0" w:space="0" w:color="auto"/>
            <w:right w:val="none" w:sz="0" w:space="0" w:color="auto"/>
          </w:divBdr>
        </w:div>
        <w:div w:id="912158954">
          <w:marLeft w:val="0"/>
          <w:marRight w:val="0"/>
          <w:marTop w:val="0"/>
          <w:marBottom w:val="0"/>
          <w:divBdr>
            <w:top w:val="none" w:sz="0" w:space="0" w:color="auto"/>
            <w:left w:val="none" w:sz="0" w:space="0" w:color="auto"/>
            <w:bottom w:val="none" w:sz="0" w:space="0" w:color="auto"/>
            <w:right w:val="none" w:sz="0" w:space="0" w:color="auto"/>
          </w:divBdr>
        </w:div>
        <w:div w:id="928655339">
          <w:marLeft w:val="0"/>
          <w:marRight w:val="0"/>
          <w:marTop w:val="0"/>
          <w:marBottom w:val="0"/>
          <w:divBdr>
            <w:top w:val="none" w:sz="0" w:space="0" w:color="auto"/>
            <w:left w:val="none" w:sz="0" w:space="0" w:color="auto"/>
            <w:bottom w:val="none" w:sz="0" w:space="0" w:color="auto"/>
            <w:right w:val="none" w:sz="0" w:space="0" w:color="auto"/>
          </w:divBdr>
        </w:div>
        <w:div w:id="930091435">
          <w:marLeft w:val="0"/>
          <w:marRight w:val="0"/>
          <w:marTop w:val="0"/>
          <w:marBottom w:val="0"/>
          <w:divBdr>
            <w:top w:val="none" w:sz="0" w:space="0" w:color="auto"/>
            <w:left w:val="none" w:sz="0" w:space="0" w:color="auto"/>
            <w:bottom w:val="none" w:sz="0" w:space="0" w:color="auto"/>
            <w:right w:val="none" w:sz="0" w:space="0" w:color="auto"/>
          </w:divBdr>
        </w:div>
        <w:div w:id="941381273">
          <w:marLeft w:val="0"/>
          <w:marRight w:val="0"/>
          <w:marTop w:val="0"/>
          <w:marBottom w:val="0"/>
          <w:divBdr>
            <w:top w:val="none" w:sz="0" w:space="0" w:color="auto"/>
            <w:left w:val="none" w:sz="0" w:space="0" w:color="auto"/>
            <w:bottom w:val="none" w:sz="0" w:space="0" w:color="auto"/>
            <w:right w:val="none" w:sz="0" w:space="0" w:color="auto"/>
          </w:divBdr>
        </w:div>
        <w:div w:id="943417748">
          <w:marLeft w:val="0"/>
          <w:marRight w:val="0"/>
          <w:marTop w:val="0"/>
          <w:marBottom w:val="0"/>
          <w:divBdr>
            <w:top w:val="none" w:sz="0" w:space="0" w:color="auto"/>
            <w:left w:val="none" w:sz="0" w:space="0" w:color="auto"/>
            <w:bottom w:val="none" w:sz="0" w:space="0" w:color="auto"/>
            <w:right w:val="none" w:sz="0" w:space="0" w:color="auto"/>
          </w:divBdr>
        </w:div>
        <w:div w:id="948774546">
          <w:marLeft w:val="0"/>
          <w:marRight w:val="0"/>
          <w:marTop w:val="0"/>
          <w:marBottom w:val="0"/>
          <w:divBdr>
            <w:top w:val="none" w:sz="0" w:space="0" w:color="auto"/>
            <w:left w:val="none" w:sz="0" w:space="0" w:color="auto"/>
            <w:bottom w:val="none" w:sz="0" w:space="0" w:color="auto"/>
            <w:right w:val="none" w:sz="0" w:space="0" w:color="auto"/>
          </w:divBdr>
        </w:div>
        <w:div w:id="955676280">
          <w:marLeft w:val="0"/>
          <w:marRight w:val="0"/>
          <w:marTop w:val="0"/>
          <w:marBottom w:val="0"/>
          <w:divBdr>
            <w:top w:val="none" w:sz="0" w:space="0" w:color="auto"/>
            <w:left w:val="none" w:sz="0" w:space="0" w:color="auto"/>
            <w:bottom w:val="none" w:sz="0" w:space="0" w:color="auto"/>
            <w:right w:val="none" w:sz="0" w:space="0" w:color="auto"/>
          </w:divBdr>
        </w:div>
        <w:div w:id="977101870">
          <w:marLeft w:val="0"/>
          <w:marRight w:val="0"/>
          <w:marTop w:val="0"/>
          <w:marBottom w:val="0"/>
          <w:divBdr>
            <w:top w:val="none" w:sz="0" w:space="0" w:color="auto"/>
            <w:left w:val="none" w:sz="0" w:space="0" w:color="auto"/>
            <w:bottom w:val="none" w:sz="0" w:space="0" w:color="auto"/>
            <w:right w:val="none" w:sz="0" w:space="0" w:color="auto"/>
          </w:divBdr>
        </w:div>
        <w:div w:id="990331321">
          <w:marLeft w:val="0"/>
          <w:marRight w:val="0"/>
          <w:marTop w:val="0"/>
          <w:marBottom w:val="0"/>
          <w:divBdr>
            <w:top w:val="none" w:sz="0" w:space="0" w:color="auto"/>
            <w:left w:val="none" w:sz="0" w:space="0" w:color="auto"/>
            <w:bottom w:val="none" w:sz="0" w:space="0" w:color="auto"/>
            <w:right w:val="none" w:sz="0" w:space="0" w:color="auto"/>
          </w:divBdr>
        </w:div>
        <w:div w:id="996348340">
          <w:marLeft w:val="0"/>
          <w:marRight w:val="0"/>
          <w:marTop w:val="0"/>
          <w:marBottom w:val="0"/>
          <w:divBdr>
            <w:top w:val="none" w:sz="0" w:space="0" w:color="auto"/>
            <w:left w:val="none" w:sz="0" w:space="0" w:color="auto"/>
            <w:bottom w:val="none" w:sz="0" w:space="0" w:color="auto"/>
            <w:right w:val="none" w:sz="0" w:space="0" w:color="auto"/>
          </w:divBdr>
        </w:div>
        <w:div w:id="1002587707">
          <w:marLeft w:val="0"/>
          <w:marRight w:val="0"/>
          <w:marTop w:val="0"/>
          <w:marBottom w:val="0"/>
          <w:divBdr>
            <w:top w:val="none" w:sz="0" w:space="0" w:color="auto"/>
            <w:left w:val="none" w:sz="0" w:space="0" w:color="auto"/>
            <w:bottom w:val="none" w:sz="0" w:space="0" w:color="auto"/>
            <w:right w:val="none" w:sz="0" w:space="0" w:color="auto"/>
          </w:divBdr>
        </w:div>
        <w:div w:id="1006901896">
          <w:marLeft w:val="0"/>
          <w:marRight w:val="0"/>
          <w:marTop w:val="0"/>
          <w:marBottom w:val="0"/>
          <w:divBdr>
            <w:top w:val="none" w:sz="0" w:space="0" w:color="auto"/>
            <w:left w:val="none" w:sz="0" w:space="0" w:color="auto"/>
            <w:bottom w:val="none" w:sz="0" w:space="0" w:color="auto"/>
            <w:right w:val="none" w:sz="0" w:space="0" w:color="auto"/>
          </w:divBdr>
        </w:div>
        <w:div w:id="1018773097">
          <w:marLeft w:val="0"/>
          <w:marRight w:val="0"/>
          <w:marTop w:val="0"/>
          <w:marBottom w:val="0"/>
          <w:divBdr>
            <w:top w:val="none" w:sz="0" w:space="0" w:color="auto"/>
            <w:left w:val="none" w:sz="0" w:space="0" w:color="auto"/>
            <w:bottom w:val="none" w:sz="0" w:space="0" w:color="auto"/>
            <w:right w:val="none" w:sz="0" w:space="0" w:color="auto"/>
          </w:divBdr>
        </w:div>
        <w:div w:id="1019547259">
          <w:marLeft w:val="0"/>
          <w:marRight w:val="0"/>
          <w:marTop w:val="0"/>
          <w:marBottom w:val="0"/>
          <w:divBdr>
            <w:top w:val="none" w:sz="0" w:space="0" w:color="auto"/>
            <w:left w:val="none" w:sz="0" w:space="0" w:color="auto"/>
            <w:bottom w:val="none" w:sz="0" w:space="0" w:color="auto"/>
            <w:right w:val="none" w:sz="0" w:space="0" w:color="auto"/>
          </w:divBdr>
        </w:div>
        <w:div w:id="1021515530">
          <w:marLeft w:val="0"/>
          <w:marRight w:val="0"/>
          <w:marTop w:val="0"/>
          <w:marBottom w:val="0"/>
          <w:divBdr>
            <w:top w:val="none" w:sz="0" w:space="0" w:color="auto"/>
            <w:left w:val="none" w:sz="0" w:space="0" w:color="auto"/>
            <w:bottom w:val="none" w:sz="0" w:space="0" w:color="auto"/>
            <w:right w:val="none" w:sz="0" w:space="0" w:color="auto"/>
          </w:divBdr>
        </w:div>
        <w:div w:id="1036124839">
          <w:marLeft w:val="0"/>
          <w:marRight w:val="0"/>
          <w:marTop w:val="0"/>
          <w:marBottom w:val="0"/>
          <w:divBdr>
            <w:top w:val="none" w:sz="0" w:space="0" w:color="auto"/>
            <w:left w:val="none" w:sz="0" w:space="0" w:color="auto"/>
            <w:bottom w:val="none" w:sz="0" w:space="0" w:color="auto"/>
            <w:right w:val="none" w:sz="0" w:space="0" w:color="auto"/>
          </w:divBdr>
        </w:div>
        <w:div w:id="1061170923">
          <w:marLeft w:val="0"/>
          <w:marRight w:val="0"/>
          <w:marTop w:val="0"/>
          <w:marBottom w:val="0"/>
          <w:divBdr>
            <w:top w:val="none" w:sz="0" w:space="0" w:color="auto"/>
            <w:left w:val="none" w:sz="0" w:space="0" w:color="auto"/>
            <w:bottom w:val="none" w:sz="0" w:space="0" w:color="auto"/>
            <w:right w:val="none" w:sz="0" w:space="0" w:color="auto"/>
          </w:divBdr>
        </w:div>
        <w:div w:id="1074937753">
          <w:marLeft w:val="0"/>
          <w:marRight w:val="0"/>
          <w:marTop w:val="0"/>
          <w:marBottom w:val="0"/>
          <w:divBdr>
            <w:top w:val="none" w:sz="0" w:space="0" w:color="auto"/>
            <w:left w:val="none" w:sz="0" w:space="0" w:color="auto"/>
            <w:bottom w:val="none" w:sz="0" w:space="0" w:color="auto"/>
            <w:right w:val="none" w:sz="0" w:space="0" w:color="auto"/>
          </w:divBdr>
        </w:div>
        <w:div w:id="1076897973">
          <w:marLeft w:val="0"/>
          <w:marRight w:val="0"/>
          <w:marTop w:val="0"/>
          <w:marBottom w:val="0"/>
          <w:divBdr>
            <w:top w:val="none" w:sz="0" w:space="0" w:color="auto"/>
            <w:left w:val="none" w:sz="0" w:space="0" w:color="auto"/>
            <w:bottom w:val="none" w:sz="0" w:space="0" w:color="auto"/>
            <w:right w:val="none" w:sz="0" w:space="0" w:color="auto"/>
          </w:divBdr>
        </w:div>
        <w:div w:id="1087381649">
          <w:marLeft w:val="0"/>
          <w:marRight w:val="0"/>
          <w:marTop w:val="0"/>
          <w:marBottom w:val="0"/>
          <w:divBdr>
            <w:top w:val="none" w:sz="0" w:space="0" w:color="auto"/>
            <w:left w:val="none" w:sz="0" w:space="0" w:color="auto"/>
            <w:bottom w:val="none" w:sz="0" w:space="0" w:color="auto"/>
            <w:right w:val="none" w:sz="0" w:space="0" w:color="auto"/>
          </w:divBdr>
        </w:div>
        <w:div w:id="1090614384">
          <w:marLeft w:val="0"/>
          <w:marRight w:val="0"/>
          <w:marTop w:val="0"/>
          <w:marBottom w:val="0"/>
          <w:divBdr>
            <w:top w:val="none" w:sz="0" w:space="0" w:color="auto"/>
            <w:left w:val="none" w:sz="0" w:space="0" w:color="auto"/>
            <w:bottom w:val="none" w:sz="0" w:space="0" w:color="auto"/>
            <w:right w:val="none" w:sz="0" w:space="0" w:color="auto"/>
          </w:divBdr>
        </w:div>
        <w:div w:id="1091002528">
          <w:marLeft w:val="0"/>
          <w:marRight w:val="0"/>
          <w:marTop w:val="0"/>
          <w:marBottom w:val="0"/>
          <w:divBdr>
            <w:top w:val="none" w:sz="0" w:space="0" w:color="auto"/>
            <w:left w:val="none" w:sz="0" w:space="0" w:color="auto"/>
            <w:bottom w:val="none" w:sz="0" w:space="0" w:color="auto"/>
            <w:right w:val="none" w:sz="0" w:space="0" w:color="auto"/>
          </w:divBdr>
        </w:div>
        <w:div w:id="1093748236">
          <w:marLeft w:val="0"/>
          <w:marRight w:val="0"/>
          <w:marTop w:val="0"/>
          <w:marBottom w:val="0"/>
          <w:divBdr>
            <w:top w:val="none" w:sz="0" w:space="0" w:color="auto"/>
            <w:left w:val="none" w:sz="0" w:space="0" w:color="auto"/>
            <w:bottom w:val="none" w:sz="0" w:space="0" w:color="auto"/>
            <w:right w:val="none" w:sz="0" w:space="0" w:color="auto"/>
          </w:divBdr>
        </w:div>
        <w:div w:id="1099833503">
          <w:marLeft w:val="0"/>
          <w:marRight w:val="0"/>
          <w:marTop w:val="0"/>
          <w:marBottom w:val="0"/>
          <w:divBdr>
            <w:top w:val="none" w:sz="0" w:space="0" w:color="auto"/>
            <w:left w:val="none" w:sz="0" w:space="0" w:color="auto"/>
            <w:bottom w:val="none" w:sz="0" w:space="0" w:color="auto"/>
            <w:right w:val="none" w:sz="0" w:space="0" w:color="auto"/>
          </w:divBdr>
        </w:div>
        <w:div w:id="1103844627">
          <w:marLeft w:val="0"/>
          <w:marRight w:val="0"/>
          <w:marTop w:val="0"/>
          <w:marBottom w:val="0"/>
          <w:divBdr>
            <w:top w:val="none" w:sz="0" w:space="0" w:color="auto"/>
            <w:left w:val="none" w:sz="0" w:space="0" w:color="auto"/>
            <w:bottom w:val="none" w:sz="0" w:space="0" w:color="auto"/>
            <w:right w:val="none" w:sz="0" w:space="0" w:color="auto"/>
          </w:divBdr>
        </w:div>
        <w:div w:id="1130050825">
          <w:marLeft w:val="0"/>
          <w:marRight w:val="0"/>
          <w:marTop w:val="0"/>
          <w:marBottom w:val="0"/>
          <w:divBdr>
            <w:top w:val="none" w:sz="0" w:space="0" w:color="auto"/>
            <w:left w:val="none" w:sz="0" w:space="0" w:color="auto"/>
            <w:bottom w:val="none" w:sz="0" w:space="0" w:color="auto"/>
            <w:right w:val="none" w:sz="0" w:space="0" w:color="auto"/>
          </w:divBdr>
        </w:div>
        <w:div w:id="1131630568">
          <w:marLeft w:val="0"/>
          <w:marRight w:val="0"/>
          <w:marTop w:val="0"/>
          <w:marBottom w:val="0"/>
          <w:divBdr>
            <w:top w:val="none" w:sz="0" w:space="0" w:color="auto"/>
            <w:left w:val="none" w:sz="0" w:space="0" w:color="auto"/>
            <w:bottom w:val="none" w:sz="0" w:space="0" w:color="auto"/>
            <w:right w:val="none" w:sz="0" w:space="0" w:color="auto"/>
          </w:divBdr>
        </w:div>
        <w:div w:id="1132676158">
          <w:marLeft w:val="0"/>
          <w:marRight w:val="0"/>
          <w:marTop w:val="0"/>
          <w:marBottom w:val="0"/>
          <w:divBdr>
            <w:top w:val="none" w:sz="0" w:space="0" w:color="auto"/>
            <w:left w:val="none" w:sz="0" w:space="0" w:color="auto"/>
            <w:bottom w:val="none" w:sz="0" w:space="0" w:color="auto"/>
            <w:right w:val="none" w:sz="0" w:space="0" w:color="auto"/>
          </w:divBdr>
        </w:div>
        <w:div w:id="1137379867">
          <w:marLeft w:val="0"/>
          <w:marRight w:val="0"/>
          <w:marTop w:val="0"/>
          <w:marBottom w:val="0"/>
          <w:divBdr>
            <w:top w:val="none" w:sz="0" w:space="0" w:color="auto"/>
            <w:left w:val="none" w:sz="0" w:space="0" w:color="auto"/>
            <w:bottom w:val="none" w:sz="0" w:space="0" w:color="auto"/>
            <w:right w:val="none" w:sz="0" w:space="0" w:color="auto"/>
          </w:divBdr>
        </w:div>
        <w:div w:id="1140881602">
          <w:marLeft w:val="0"/>
          <w:marRight w:val="0"/>
          <w:marTop w:val="0"/>
          <w:marBottom w:val="0"/>
          <w:divBdr>
            <w:top w:val="none" w:sz="0" w:space="0" w:color="auto"/>
            <w:left w:val="none" w:sz="0" w:space="0" w:color="auto"/>
            <w:bottom w:val="none" w:sz="0" w:space="0" w:color="auto"/>
            <w:right w:val="none" w:sz="0" w:space="0" w:color="auto"/>
          </w:divBdr>
        </w:div>
        <w:div w:id="1145271711">
          <w:marLeft w:val="0"/>
          <w:marRight w:val="0"/>
          <w:marTop w:val="0"/>
          <w:marBottom w:val="0"/>
          <w:divBdr>
            <w:top w:val="none" w:sz="0" w:space="0" w:color="auto"/>
            <w:left w:val="none" w:sz="0" w:space="0" w:color="auto"/>
            <w:bottom w:val="none" w:sz="0" w:space="0" w:color="auto"/>
            <w:right w:val="none" w:sz="0" w:space="0" w:color="auto"/>
          </w:divBdr>
        </w:div>
        <w:div w:id="1169444801">
          <w:marLeft w:val="0"/>
          <w:marRight w:val="0"/>
          <w:marTop w:val="0"/>
          <w:marBottom w:val="0"/>
          <w:divBdr>
            <w:top w:val="none" w:sz="0" w:space="0" w:color="auto"/>
            <w:left w:val="none" w:sz="0" w:space="0" w:color="auto"/>
            <w:bottom w:val="none" w:sz="0" w:space="0" w:color="auto"/>
            <w:right w:val="none" w:sz="0" w:space="0" w:color="auto"/>
          </w:divBdr>
        </w:div>
        <w:div w:id="1170682111">
          <w:marLeft w:val="0"/>
          <w:marRight w:val="0"/>
          <w:marTop w:val="0"/>
          <w:marBottom w:val="0"/>
          <w:divBdr>
            <w:top w:val="none" w:sz="0" w:space="0" w:color="auto"/>
            <w:left w:val="none" w:sz="0" w:space="0" w:color="auto"/>
            <w:bottom w:val="none" w:sz="0" w:space="0" w:color="auto"/>
            <w:right w:val="none" w:sz="0" w:space="0" w:color="auto"/>
          </w:divBdr>
        </w:div>
        <w:div w:id="1179077619">
          <w:marLeft w:val="0"/>
          <w:marRight w:val="0"/>
          <w:marTop w:val="0"/>
          <w:marBottom w:val="0"/>
          <w:divBdr>
            <w:top w:val="none" w:sz="0" w:space="0" w:color="auto"/>
            <w:left w:val="none" w:sz="0" w:space="0" w:color="auto"/>
            <w:bottom w:val="none" w:sz="0" w:space="0" w:color="auto"/>
            <w:right w:val="none" w:sz="0" w:space="0" w:color="auto"/>
          </w:divBdr>
        </w:div>
        <w:div w:id="1179351942">
          <w:marLeft w:val="0"/>
          <w:marRight w:val="0"/>
          <w:marTop w:val="0"/>
          <w:marBottom w:val="0"/>
          <w:divBdr>
            <w:top w:val="none" w:sz="0" w:space="0" w:color="auto"/>
            <w:left w:val="none" w:sz="0" w:space="0" w:color="auto"/>
            <w:bottom w:val="none" w:sz="0" w:space="0" w:color="auto"/>
            <w:right w:val="none" w:sz="0" w:space="0" w:color="auto"/>
          </w:divBdr>
        </w:div>
        <w:div w:id="1185024209">
          <w:marLeft w:val="0"/>
          <w:marRight w:val="0"/>
          <w:marTop w:val="0"/>
          <w:marBottom w:val="0"/>
          <w:divBdr>
            <w:top w:val="none" w:sz="0" w:space="0" w:color="auto"/>
            <w:left w:val="none" w:sz="0" w:space="0" w:color="auto"/>
            <w:bottom w:val="none" w:sz="0" w:space="0" w:color="auto"/>
            <w:right w:val="none" w:sz="0" w:space="0" w:color="auto"/>
          </w:divBdr>
        </w:div>
        <w:div w:id="1213468439">
          <w:marLeft w:val="0"/>
          <w:marRight w:val="0"/>
          <w:marTop w:val="0"/>
          <w:marBottom w:val="0"/>
          <w:divBdr>
            <w:top w:val="none" w:sz="0" w:space="0" w:color="auto"/>
            <w:left w:val="none" w:sz="0" w:space="0" w:color="auto"/>
            <w:bottom w:val="none" w:sz="0" w:space="0" w:color="auto"/>
            <w:right w:val="none" w:sz="0" w:space="0" w:color="auto"/>
          </w:divBdr>
        </w:div>
        <w:div w:id="1220823346">
          <w:marLeft w:val="0"/>
          <w:marRight w:val="0"/>
          <w:marTop w:val="0"/>
          <w:marBottom w:val="0"/>
          <w:divBdr>
            <w:top w:val="none" w:sz="0" w:space="0" w:color="auto"/>
            <w:left w:val="none" w:sz="0" w:space="0" w:color="auto"/>
            <w:bottom w:val="none" w:sz="0" w:space="0" w:color="auto"/>
            <w:right w:val="none" w:sz="0" w:space="0" w:color="auto"/>
          </w:divBdr>
        </w:div>
        <w:div w:id="1220897549">
          <w:marLeft w:val="0"/>
          <w:marRight w:val="0"/>
          <w:marTop w:val="0"/>
          <w:marBottom w:val="0"/>
          <w:divBdr>
            <w:top w:val="none" w:sz="0" w:space="0" w:color="auto"/>
            <w:left w:val="none" w:sz="0" w:space="0" w:color="auto"/>
            <w:bottom w:val="none" w:sz="0" w:space="0" w:color="auto"/>
            <w:right w:val="none" w:sz="0" w:space="0" w:color="auto"/>
          </w:divBdr>
        </w:div>
        <w:div w:id="1231965500">
          <w:marLeft w:val="0"/>
          <w:marRight w:val="0"/>
          <w:marTop w:val="0"/>
          <w:marBottom w:val="0"/>
          <w:divBdr>
            <w:top w:val="none" w:sz="0" w:space="0" w:color="auto"/>
            <w:left w:val="none" w:sz="0" w:space="0" w:color="auto"/>
            <w:bottom w:val="none" w:sz="0" w:space="0" w:color="auto"/>
            <w:right w:val="none" w:sz="0" w:space="0" w:color="auto"/>
          </w:divBdr>
        </w:div>
        <w:div w:id="1234972312">
          <w:marLeft w:val="0"/>
          <w:marRight w:val="0"/>
          <w:marTop w:val="0"/>
          <w:marBottom w:val="0"/>
          <w:divBdr>
            <w:top w:val="none" w:sz="0" w:space="0" w:color="auto"/>
            <w:left w:val="none" w:sz="0" w:space="0" w:color="auto"/>
            <w:bottom w:val="none" w:sz="0" w:space="0" w:color="auto"/>
            <w:right w:val="none" w:sz="0" w:space="0" w:color="auto"/>
          </w:divBdr>
        </w:div>
        <w:div w:id="1237782329">
          <w:marLeft w:val="0"/>
          <w:marRight w:val="0"/>
          <w:marTop w:val="0"/>
          <w:marBottom w:val="0"/>
          <w:divBdr>
            <w:top w:val="none" w:sz="0" w:space="0" w:color="auto"/>
            <w:left w:val="none" w:sz="0" w:space="0" w:color="auto"/>
            <w:bottom w:val="none" w:sz="0" w:space="0" w:color="auto"/>
            <w:right w:val="none" w:sz="0" w:space="0" w:color="auto"/>
          </w:divBdr>
        </w:div>
        <w:div w:id="1256591941">
          <w:marLeft w:val="0"/>
          <w:marRight w:val="0"/>
          <w:marTop w:val="0"/>
          <w:marBottom w:val="0"/>
          <w:divBdr>
            <w:top w:val="none" w:sz="0" w:space="0" w:color="auto"/>
            <w:left w:val="none" w:sz="0" w:space="0" w:color="auto"/>
            <w:bottom w:val="none" w:sz="0" w:space="0" w:color="auto"/>
            <w:right w:val="none" w:sz="0" w:space="0" w:color="auto"/>
          </w:divBdr>
        </w:div>
        <w:div w:id="1257859592">
          <w:marLeft w:val="0"/>
          <w:marRight w:val="0"/>
          <w:marTop w:val="0"/>
          <w:marBottom w:val="0"/>
          <w:divBdr>
            <w:top w:val="none" w:sz="0" w:space="0" w:color="auto"/>
            <w:left w:val="none" w:sz="0" w:space="0" w:color="auto"/>
            <w:bottom w:val="none" w:sz="0" w:space="0" w:color="auto"/>
            <w:right w:val="none" w:sz="0" w:space="0" w:color="auto"/>
          </w:divBdr>
        </w:div>
        <w:div w:id="1263880394">
          <w:marLeft w:val="0"/>
          <w:marRight w:val="0"/>
          <w:marTop w:val="0"/>
          <w:marBottom w:val="0"/>
          <w:divBdr>
            <w:top w:val="none" w:sz="0" w:space="0" w:color="auto"/>
            <w:left w:val="none" w:sz="0" w:space="0" w:color="auto"/>
            <w:bottom w:val="none" w:sz="0" w:space="0" w:color="auto"/>
            <w:right w:val="none" w:sz="0" w:space="0" w:color="auto"/>
          </w:divBdr>
        </w:div>
        <w:div w:id="1271280072">
          <w:marLeft w:val="0"/>
          <w:marRight w:val="0"/>
          <w:marTop w:val="0"/>
          <w:marBottom w:val="0"/>
          <w:divBdr>
            <w:top w:val="none" w:sz="0" w:space="0" w:color="auto"/>
            <w:left w:val="none" w:sz="0" w:space="0" w:color="auto"/>
            <w:bottom w:val="none" w:sz="0" w:space="0" w:color="auto"/>
            <w:right w:val="none" w:sz="0" w:space="0" w:color="auto"/>
          </w:divBdr>
        </w:div>
        <w:div w:id="1284262424">
          <w:marLeft w:val="0"/>
          <w:marRight w:val="0"/>
          <w:marTop w:val="0"/>
          <w:marBottom w:val="0"/>
          <w:divBdr>
            <w:top w:val="none" w:sz="0" w:space="0" w:color="auto"/>
            <w:left w:val="none" w:sz="0" w:space="0" w:color="auto"/>
            <w:bottom w:val="none" w:sz="0" w:space="0" w:color="auto"/>
            <w:right w:val="none" w:sz="0" w:space="0" w:color="auto"/>
          </w:divBdr>
        </w:div>
        <w:div w:id="1288316078">
          <w:marLeft w:val="0"/>
          <w:marRight w:val="0"/>
          <w:marTop w:val="0"/>
          <w:marBottom w:val="0"/>
          <w:divBdr>
            <w:top w:val="none" w:sz="0" w:space="0" w:color="auto"/>
            <w:left w:val="none" w:sz="0" w:space="0" w:color="auto"/>
            <w:bottom w:val="none" w:sz="0" w:space="0" w:color="auto"/>
            <w:right w:val="none" w:sz="0" w:space="0" w:color="auto"/>
          </w:divBdr>
        </w:div>
        <w:div w:id="1331061893">
          <w:marLeft w:val="0"/>
          <w:marRight w:val="0"/>
          <w:marTop w:val="0"/>
          <w:marBottom w:val="0"/>
          <w:divBdr>
            <w:top w:val="none" w:sz="0" w:space="0" w:color="auto"/>
            <w:left w:val="none" w:sz="0" w:space="0" w:color="auto"/>
            <w:bottom w:val="none" w:sz="0" w:space="0" w:color="auto"/>
            <w:right w:val="none" w:sz="0" w:space="0" w:color="auto"/>
          </w:divBdr>
        </w:div>
        <w:div w:id="1339505229">
          <w:marLeft w:val="0"/>
          <w:marRight w:val="0"/>
          <w:marTop w:val="0"/>
          <w:marBottom w:val="0"/>
          <w:divBdr>
            <w:top w:val="none" w:sz="0" w:space="0" w:color="auto"/>
            <w:left w:val="none" w:sz="0" w:space="0" w:color="auto"/>
            <w:bottom w:val="none" w:sz="0" w:space="0" w:color="auto"/>
            <w:right w:val="none" w:sz="0" w:space="0" w:color="auto"/>
          </w:divBdr>
        </w:div>
        <w:div w:id="1345933109">
          <w:marLeft w:val="0"/>
          <w:marRight w:val="0"/>
          <w:marTop w:val="0"/>
          <w:marBottom w:val="0"/>
          <w:divBdr>
            <w:top w:val="none" w:sz="0" w:space="0" w:color="auto"/>
            <w:left w:val="none" w:sz="0" w:space="0" w:color="auto"/>
            <w:bottom w:val="none" w:sz="0" w:space="0" w:color="auto"/>
            <w:right w:val="none" w:sz="0" w:space="0" w:color="auto"/>
          </w:divBdr>
        </w:div>
        <w:div w:id="1347169435">
          <w:marLeft w:val="0"/>
          <w:marRight w:val="0"/>
          <w:marTop w:val="0"/>
          <w:marBottom w:val="0"/>
          <w:divBdr>
            <w:top w:val="none" w:sz="0" w:space="0" w:color="auto"/>
            <w:left w:val="none" w:sz="0" w:space="0" w:color="auto"/>
            <w:bottom w:val="none" w:sz="0" w:space="0" w:color="auto"/>
            <w:right w:val="none" w:sz="0" w:space="0" w:color="auto"/>
          </w:divBdr>
        </w:div>
        <w:div w:id="1349334543">
          <w:marLeft w:val="0"/>
          <w:marRight w:val="0"/>
          <w:marTop w:val="0"/>
          <w:marBottom w:val="0"/>
          <w:divBdr>
            <w:top w:val="none" w:sz="0" w:space="0" w:color="auto"/>
            <w:left w:val="none" w:sz="0" w:space="0" w:color="auto"/>
            <w:bottom w:val="none" w:sz="0" w:space="0" w:color="auto"/>
            <w:right w:val="none" w:sz="0" w:space="0" w:color="auto"/>
          </w:divBdr>
        </w:div>
        <w:div w:id="1355618502">
          <w:marLeft w:val="0"/>
          <w:marRight w:val="0"/>
          <w:marTop w:val="0"/>
          <w:marBottom w:val="0"/>
          <w:divBdr>
            <w:top w:val="none" w:sz="0" w:space="0" w:color="auto"/>
            <w:left w:val="none" w:sz="0" w:space="0" w:color="auto"/>
            <w:bottom w:val="none" w:sz="0" w:space="0" w:color="auto"/>
            <w:right w:val="none" w:sz="0" w:space="0" w:color="auto"/>
          </w:divBdr>
        </w:div>
        <w:div w:id="1355955887">
          <w:marLeft w:val="0"/>
          <w:marRight w:val="0"/>
          <w:marTop w:val="0"/>
          <w:marBottom w:val="0"/>
          <w:divBdr>
            <w:top w:val="none" w:sz="0" w:space="0" w:color="auto"/>
            <w:left w:val="none" w:sz="0" w:space="0" w:color="auto"/>
            <w:bottom w:val="none" w:sz="0" w:space="0" w:color="auto"/>
            <w:right w:val="none" w:sz="0" w:space="0" w:color="auto"/>
          </w:divBdr>
        </w:div>
        <w:div w:id="1379477530">
          <w:marLeft w:val="0"/>
          <w:marRight w:val="0"/>
          <w:marTop w:val="0"/>
          <w:marBottom w:val="0"/>
          <w:divBdr>
            <w:top w:val="none" w:sz="0" w:space="0" w:color="auto"/>
            <w:left w:val="none" w:sz="0" w:space="0" w:color="auto"/>
            <w:bottom w:val="none" w:sz="0" w:space="0" w:color="auto"/>
            <w:right w:val="none" w:sz="0" w:space="0" w:color="auto"/>
          </w:divBdr>
        </w:div>
        <w:div w:id="1389769075">
          <w:marLeft w:val="0"/>
          <w:marRight w:val="0"/>
          <w:marTop w:val="0"/>
          <w:marBottom w:val="0"/>
          <w:divBdr>
            <w:top w:val="none" w:sz="0" w:space="0" w:color="auto"/>
            <w:left w:val="none" w:sz="0" w:space="0" w:color="auto"/>
            <w:bottom w:val="none" w:sz="0" w:space="0" w:color="auto"/>
            <w:right w:val="none" w:sz="0" w:space="0" w:color="auto"/>
          </w:divBdr>
        </w:div>
        <w:div w:id="1390688920">
          <w:marLeft w:val="0"/>
          <w:marRight w:val="0"/>
          <w:marTop w:val="0"/>
          <w:marBottom w:val="0"/>
          <w:divBdr>
            <w:top w:val="none" w:sz="0" w:space="0" w:color="auto"/>
            <w:left w:val="none" w:sz="0" w:space="0" w:color="auto"/>
            <w:bottom w:val="none" w:sz="0" w:space="0" w:color="auto"/>
            <w:right w:val="none" w:sz="0" w:space="0" w:color="auto"/>
          </w:divBdr>
        </w:div>
        <w:div w:id="1406534469">
          <w:marLeft w:val="0"/>
          <w:marRight w:val="0"/>
          <w:marTop w:val="0"/>
          <w:marBottom w:val="0"/>
          <w:divBdr>
            <w:top w:val="none" w:sz="0" w:space="0" w:color="auto"/>
            <w:left w:val="none" w:sz="0" w:space="0" w:color="auto"/>
            <w:bottom w:val="none" w:sz="0" w:space="0" w:color="auto"/>
            <w:right w:val="none" w:sz="0" w:space="0" w:color="auto"/>
          </w:divBdr>
        </w:div>
        <w:div w:id="1410157048">
          <w:marLeft w:val="0"/>
          <w:marRight w:val="0"/>
          <w:marTop w:val="0"/>
          <w:marBottom w:val="0"/>
          <w:divBdr>
            <w:top w:val="none" w:sz="0" w:space="0" w:color="auto"/>
            <w:left w:val="none" w:sz="0" w:space="0" w:color="auto"/>
            <w:bottom w:val="none" w:sz="0" w:space="0" w:color="auto"/>
            <w:right w:val="none" w:sz="0" w:space="0" w:color="auto"/>
          </w:divBdr>
        </w:div>
        <w:div w:id="1431390529">
          <w:marLeft w:val="0"/>
          <w:marRight w:val="0"/>
          <w:marTop w:val="0"/>
          <w:marBottom w:val="0"/>
          <w:divBdr>
            <w:top w:val="none" w:sz="0" w:space="0" w:color="auto"/>
            <w:left w:val="none" w:sz="0" w:space="0" w:color="auto"/>
            <w:bottom w:val="none" w:sz="0" w:space="0" w:color="auto"/>
            <w:right w:val="none" w:sz="0" w:space="0" w:color="auto"/>
          </w:divBdr>
        </w:div>
        <w:div w:id="1462263987">
          <w:marLeft w:val="0"/>
          <w:marRight w:val="0"/>
          <w:marTop w:val="0"/>
          <w:marBottom w:val="0"/>
          <w:divBdr>
            <w:top w:val="none" w:sz="0" w:space="0" w:color="auto"/>
            <w:left w:val="none" w:sz="0" w:space="0" w:color="auto"/>
            <w:bottom w:val="none" w:sz="0" w:space="0" w:color="auto"/>
            <w:right w:val="none" w:sz="0" w:space="0" w:color="auto"/>
          </w:divBdr>
        </w:div>
        <w:div w:id="1474837190">
          <w:marLeft w:val="0"/>
          <w:marRight w:val="0"/>
          <w:marTop w:val="0"/>
          <w:marBottom w:val="0"/>
          <w:divBdr>
            <w:top w:val="none" w:sz="0" w:space="0" w:color="auto"/>
            <w:left w:val="none" w:sz="0" w:space="0" w:color="auto"/>
            <w:bottom w:val="none" w:sz="0" w:space="0" w:color="auto"/>
            <w:right w:val="none" w:sz="0" w:space="0" w:color="auto"/>
          </w:divBdr>
        </w:div>
        <w:div w:id="1478499780">
          <w:marLeft w:val="0"/>
          <w:marRight w:val="0"/>
          <w:marTop w:val="0"/>
          <w:marBottom w:val="0"/>
          <w:divBdr>
            <w:top w:val="none" w:sz="0" w:space="0" w:color="auto"/>
            <w:left w:val="none" w:sz="0" w:space="0" w:color="auto"/>
            <w:bottom w:val="none" w:sz="0" w:space="0" w:color="auto"/>
            <w:right w:val="none" w:sz="0" w:space="0" w:color="auto"/>
          </w:divBdr>
        </w:div>
        <w:div w:id="1481456207">
          <w:marLeft w:val="0"/>
          <w:marRight w:val="0"/>
          <w:marTop w:val="0"/>
          <w:marBottom w:val="0"/>
          <w:divBdr>
            <w:top w:val="none" w:sz="0" w:space="0" w:color="auto"/>
            <w:left w:val="none" w:sz="0" w:space="0" w:color="auto"/>
            <w:bottom w:val="none" w:sz="0" w:space="0" w:color="auto"/>
            <w:right w:val="none" w:sz="0" w:space="0" w:color="auto"/>
          </w:divBdr>
        </w:div>
        <w:div w:id="1485969804">
          <w:marLeft w:val="0"/>
          <w:marRight w:val="0"/>
          <w:marTop w:val="0"/>
          <w:marBottom w:val="0"/>
          <w:divBdr>
            <w:top w:val="none" w:sz="0" w:space="0" w:color="auto"/>
            <w:left w:val="none" w:sz="0" w:space="0" w:color="auto"/>
            <w:bottom w:val="none" w:sz="0" w:space="0" w:color="auto"/>
            <w:right w:val="none" w:sz="0" w:space="0" w:color="auto"/>
          </w:divBdr>
        </w:div>
        <w:div w:id="1486553092">
          <w:marLeft w:val="0"/>
          <w:marRight w:val="0"/>
          <w:marTop w:val="0"/>
          <w:marBottom w:val="0"/>
          <w:divBdr>
            <w:top w:val="none" w:sz="0" w:space="0" w:color="auto"/>
            <w:left w:val="none" w:sz="0" w:space="0" w:color="auto"/>
            <w:bottom w:val="none" w:sz="0" w:space="0" w:color="auto"/>
            <w:right w:val="none" w:sz="0" w:space="0" w:color="auto"/>
          </w:divBdr>
        </w:div>
        <w:div w:id="1486821949">
          <w:marLeft w:val="0"/>
          <w:marRight w:val="0"/>
          <w:marTop w:val="0"/>
          <w:marBottom w:val="0"/>
          <w:divBdr>
            <w:top w:val="none" w:sz="0" w:space="0" w:color="auto"/>
            <w:left w:val="none" w:sz="0" w:space="0" w:color="auto"/>
            <w:bottom w:val="none" w:sz="0" w:space="0" w:color="auto"/>
            <w:right w:val="none" w:sz="0" w:space="0" w:color="auto"/>
          </w:divBdr>
        </w:div>
        <w:div w:id="1493594860">
          <w:marLeft w:val="0"/>
          <w:marRight w:val="0"/>
          <w:marTop w:val="0"/>
          <w:marBottom w:val="0"/>
          <w:divBdr>
            <w:top w:val="none" w:sz="0" w:space="0" w:color="auto"/>
            <w:left w:val="none" w:sz="0" w:space="0" w:color="auto"/>
            <w:bottom w:val="none" w:sz="0" w:space="0" w:color="auto"/>
            <w:right w:val="none" w:sz="0" w:space="0" w:color="auto"/>
          </w:divBdr>
        </w:div>
        <w:div w:id="1499421744">
          <w:marLeft w:val="0"/>
          <w:marRight w:val="0"/>
          <w:marTop w:val="0"/>
          <w:marBottom w:val="0"/>
          <w:divBdr>
            <w:top w:val="none" w:sz="0" w:space="0" w:color="auto"/>
            <w:left w:val="none" w:sz="0" w:space="0" w:color="auto"/>
            <w:bottom w:val="none" w:sz="0" w:space="0" w:color="auto"/>
            <w:right w:val="none" w:sz="0" w:space="0" w:color="auto"/>
          </w:divBdr>
        </w:div>
        <w:div w:id="1510633093">
          <w:marLeft w:val="0"/>
          <w:marRight w:val="0"/>
          <w:marTop w:val="0"/>
          <w:marBottom w:val="0"/>
          <w:divBdr>
            <w:top w:val="none" w:sz="0" w:space="0" w:color="auto"/>
            <w:left w:val="none" w:sz="0" w:space="0" w:color="auto"/>
            <w:bottom w:val="none" w:sz="0" w:space="0" w:color="auto"/>
            <w:right w:val="none" w:sz="0" w:space="0" w:color="auto"/>
          </w:divBdr>
        </w:div>
        <w:div w:id="1510683102">
          <w:marLeft w:val="0"/>
          <w:marRight w:val="0"/>
          <w:marTop w:val="0"/>
          <w:marBottom w:val="0"/>
          <w:divBdr>
            <w:top w:val="none" w:sz="0" w:space="0" w:color="auto"/>
            <w:left w:val="none" w:sz="0" w:space="0" w:color="auto"/>
            <w:bottom w:val="none" w:sz="0" w:space="0" w:color="auto"/>
            <w:right w:val="none" w:sz="0" w:space="0" w:color="auto"/>
          </w:divBdr>
        </w:div>
        <w:div w:id="1523932141">
          <w:marLeft w:val="0"/>
          <w:marRight w:val="0"/>
          <w:marTop w:val="0"/>
          <w:marBottom w:val="0"/>
          <w:divBdr>
            <w:top w:val="none" w:sz="0" w:space="0" w:color="auto"/>
            <w:left w:val="none" w:sz="0" w:space="0" w:color="auto"/>
            <w:bottom w:val="none" w:sz="0" w:space="0" w:color="auto"/>
            <w:right w:val="none" w:sz="0" w:space="0" w:color="auto"/>
          </w:divBdr>
        </w:div>
        <w:div w:id="1536190704">
          <w:marLeft w:val="0"/>
          <w:marRight w:val="0"/>
          <w:marTop w:val="0"/>
          <w:marBottom w:val="0"/>
          <w:divBdr>
            <w:top w:val="none" w:sz="0" w:space="0" w:color="auto"/>
            <w:left w:val="none" w:sz="0" w:space="0" w:color="auto"/>
            <w:bottom w:val="none" w:sz="0" w:space="0" w:color="auto"/>
            <w:right w:val="none" w:sz="0" w:space="0" w:color="auto"/>
          </w:divBdr>
        </w:div>
        <w:div w:id="1544904753">
          <w:marLeft w:val="0"/>
          <w:marRight w:val="0"/>
          <w:marTop w:val="0"/>
          <w:marBottom w:val="0"/>
          <w:divBdr>
            <w:top w:val="none" w:sz="0" w:space="0" w:color="auto"/>
            <w:left w:val="none" w:sz="0" w:space="0" w:color="auto"/>
            <w:bottom w:val="none" w:sz="0" w:space="0" w:color="auto"/>
            <w:right w:val="none" w:sz="0" w:space="0" w:color="auto"/>
          </w:divBdr>
        </w:div>
        <w:div w:id="1545365270">
          <w:marLeft w:val="0"/>
          <w:marRight w:val="0"/>
          <w:marTop w:val="0"/>
          <w:marBottom w:val="0"/>
          <w:divBdr>
            <w:top w:val="none" w:sz="0" w:space="0" w:color="auto"/>
            <w:left w:val="none" w:sz="0" w:space="0" w:color="auto"/>
            <w:bottom w:val="none" w:sz="0" w:space="0" w:color="auto"/>
            <w:right w:val="none" w:sz="0" w:space="0" w:color="auto"/>
          </w:divBdr>
        </w:div>
        <w:div w:id="1561280412">
          <w:marLeft w:val="0"/>
          <w:marRight w:val="0"/>
          <w:marTop w:val="0"/>
          <w:marBottom w:val="0"/>
          <w:divBdr>
            <w:top w:val="none" w:sz="0" w:space="0" w:color="auto"/>
            <w:left w:val="none" w:sz="0" w:space="0" w:color="auto"/>
            <w:bottom w:val="none" w:sz="0" w:space="0" w:color="auto"/>
            <w:right w:val="none" w:sz="0" w:space="0" w:color="auto"/>
          </w:divBdr>
        </w:div>
        <w:div w:id="1568879603">
          <w:marLeft w:val="0"/>
          <w:marRight w:val="0"/>
          <w:marTop w:val="0"/>
          <w:marBottom w:val="0"/>
          <w:divBdr>
            <w:top w:val="none" w:sz="0" w:space="0" w:color="auto"/>
            <w:left w:val="none" w:sz="0" w:space="0" w:color="auto"/>
            <w:bottom w:val="none" w:sz="0" w:space="0" w:color="auto"/>
            <w:right w:val="none" w:sz="0" w:space="0" w:color="auto"/>
          </w:divBdr>
        </w:div>
        <w:div w:id="1572697600">
          <w:marLeft w:val="0"/>
          <w:marRight w:val="0"/>
          <w:marTop w:val="0"/>
          <w:marBottom w:val="0"/>
          <w:divBdr>
            <w:top w:val="none" w:sz="0" w:space="0" w:color="auto"/>
            <w:left w:val="none" w:sz="0" w:space="0" w:color="auto"/>
            <w:bottom w:val="none" w:sz="0" w:space="0" w:color="auto"/>
            <w:right w:val="none" w:sz="0" w:space="0" w:color="auto"/>
          </w:divBdr>
        </w:div>
        <w:div w:id="1583489462">
          <w:marLeft w:val="0"/>
          <w:marRight w:val="0"/>
          <w:marTop w:val="0"/>
          <w:marBottom w:val="0"/>
          <w:divBdr>
            <w:top w:val="none" w:sz="0" w:space="0" w:color="auto"/>
            <w:left w:val="none" w:sz="0" w:space="0" w:color="auto"/>
            <w:bottom w:val="none" w:sz="0" w:space="0" w:color="auto"/>
            <w:right w:val="none" w:sz="0" w:space="0" w:color="auto"/>
          </w:divBdr>
        </w:div>
        <w:div w:id="1584027172">
          <w:marLeft w:val="0"/>
          <w:marRight w:val="0"/>
          <w:marTop w:val="0"/>
          <w:marBottom w:val="0"/>
          <w:divBdr>
            <w:top w:val="none" w:sz="0" w:space="0" w:color="auto"/>
            <w:left w:val="none" w:sz="0" w:space="0" w:color="auto"/>
            <w:bottom w:val="none" w:sz="0" w:space="0" w:color="auto"/>
            <w:right w:val="none" w:sz="0" w:space="0" w:color="auto"/>
          </w:divBdr>
        </w:div>
        <w:div w:id="1592471181">
          <w:marLeft w:val="0"/>
          <w:marRight w:val="0"/>
          <w:marTop w:val="0"/>
          <w:marBottom w:val="0"/>
          <w:divBdr>
            <w:top w:val="none" w:sz="0" w:space="0" w:color="auto"/>
            <w:left w:val="none" w:sz="0" w:space="0" w:color="auto"/>
            <w:bottom w:val="none" w:sz="0" w:space="0" w:color="auto"/>
            <w:right w:val="none" w:sz="0" w:space="0" w:color="auto"/>
          </w:divBdr>
        </w:div>
        <w:div w:id="1593780775">
          <w:marLeft w:val="0"/>
          <w:marRight w:val="0"/>
          <w:marTop w:val="0"/>
          <w:marBottom w:val="0"/>
          <w:divBdr>
            <w:top w:val="none" w:sz="0" w:space="0" w:color="auto"/>
            <w:left w:val="none" w:sz="0" w:space="0" w:color="auto"/>
            <w:bottom w:val="none" w:sz="0" w:space="0" w:color="auto"/>
            <w:right w:val="none" w:sz="0" w:space="0" w:color="auto"/>
          </w:divBdr>
        </w:div>
        <w:div w:id="1596131972">
          <w:marLeft w:val="0"/>
          <w:marRight w:val="0"/>
          <w:marTop w:val="0"/>
          <w:marBottom w:val="0"/>
          <w:divBdr>
            <w:top w:val="none" w:sz="0" w:space="0" w:color="auto"/>
            <w:left w:val="none" w:sz="0" w:space="0" w:color="auto"/>
            <w:bottom w:val="none" w:sz="0" w:space="0" w:color="auto"/>
            <w:right w:val="none" w:sz="0" w:space="0" w:color="auto"/>
          </w:divBdr>
        </w:div>
        <w:div w:id="1596480645">
          <w:marLeft w:val="0"/>
          <w:marRight w:val="0"/>
          <w:marTop w:val="0"/>
          <w:marBottom w:val="0"/>
          <w:divBdr>
            <w:top w:val="none" w:sz="0" w:space="0" w:color="auto"/>
            <w:left w:val="none" w:sz="0" w:space="0" w:color="auto"/>
            <w:bottom w:val="none" w:sz="0" w:space="0" w:color="auto"/>
            <w:right w:val="none" w:sz="0" w:space="0" w:color="auto"/>
          </w:divBdr>
        </w:div>
        <w:div w:id="1596786091">
          <w:marLeft w:val="0"/>
          <w:marRight w:val="0"/>
          <w:marTop w:val="0"/>
          <w:marBottom w:val="0"/>
          <w:divBdr>
            <w:top w:val="none" w:sz="0" w:space="0" w:color="auto"/>
            <w:left w:val="none" w:sz="0" w:space="0" w:color="auto"/>
            <w:bottom w:val="none" w:sz="0" w:space="0" w:color="auto"/>
            <w:right w:val="none" w:sz="0" w:space="0" w:color="auto"/>
          </w:divBdr>
        </w:div>
        <w:div w:id="1610699522">
          <w:marLeft w:val="0"/>
          <w:marRight w:val="0"/>
          <w:marTop w:val="0"/>
          <w:marBottom w:val="0"/>
          <w:divBdr>
            <w:top w:val="none" w:sz="0" w:space="0" w:color="auto"/>
            <w:left w:val="none" w:sz="0" w:space="0" w:color="auto"/>
            <w:bottom w:val="none" w:sz="0" w:space="0" w:color="auto"/>
            <w:right w:val="none" w:sz="0" w:space="0" w:color="auto"/>
          </w:divBdr>
        </w:div>
        <w:div w:id="1612666254">
          <w:marLeft w:val="0"/>
          <w:marRight w:val="0"/>
          <w:marTop w:val="0"/>
          <w:marBottom w:val="0"/>
          <w:divBdr>
            <w:top w:val="none" w:sz="0" w:space="0" w:color="auto"/>
            <w:left w:val="none" w:sz="0" w:space="0" w:color="auto"/>
            <w:bottom w:val="none" w:sz="0" w:space="0" w:color="auto"/>
            <w:right w:val="none" w:sz="0" w:space="0" w:color="auto"/>
          </w:divBdr>
        </w:div>
        <w:div w:id="1618637255">
          <w:marLeft w:val="0"/>
          <w:marRight w:val="0"/>
          <w:marTop w:val="0"/>
          <w:marBottom w:val="0"/>
          <w:divBdr>
            <w:top w:val="none" w:sz="0" w:space="0" w:color="auto"/>
            <w:left w:val="none" w:sz="0" w:space="0" w:color="auto"/>
            <w:bottom w:val="none" w:sz="0" w:space="0" w:color="auto"/>
            <w:right w:val="none" w:sz="0" w:space="0" w:color="auto"/>
          </w:divBdr>
        </w:div>
        <w:div w:id="1623417562">
          <w:marLeft w:val="0"/>
          <w:marRight w:val="0"/>
          <w:marTop w:val="0"/>
          <w:marBottom w:val="0"/>
          <w:divBdr>
            <w:top w:val="none" w:sz="0" w:space="0" w:color="auto"/>
            <w:left w:val="none" w:sz="0" w:space="0" w:color="auto"/>
            <w:bottom w:val="none" w:sz="0" w:space="0" w:color="auto"/>
            <w:right w:val="none" w:sz="0" w:space="0" w:color="auto"/>
          </w:divBdr>
        </w:div>
        <w:div w:id="1630092288">
          <w:marLeft w:val="0"/>
          <w:marRight w:val="0"/>
          <w:marTop w:val="0"/>
          <w:marBottom w:val="0"/>
          <w:divBdr>
            <w:top w:val="none" w:sz="0" w:space="0" w:color="auto"/>
            <w:left w:val="none" w:sz="0" w:space="0" w:color="auto"/>
            <w:bottom w:val="none" w:sz="0" w:space="0" w:color="auto"/>
            <w:right w:val="none" w:sz="0" w:space="0" w:color="auto"/>
          </w:divBdr>
        </w:div>
        <w:div w:id="1644190192">
          <w:marLeft w:val="0"/>
          <w:marRight w:val="0"/>
          <w:marTop w:val="0"/>
          <w:marBottom w:val="0"/>
          <w:divBdr>
            <w:top w:val="none" w:sz="0" w:space="0" w:color="auto"/>
            <w:left w:val="none" w:sz="0" w:space="0" w:color="auto"/>
            <w:bottom w:val="none" w:sz="0" w:space="0" w:color="auto"/>
            <w:right w:val="none" w:sz="0" w:space="0" w:color="auto"/>
          </w:divBdr>
        </w:div>
        <w:div w:id="1646352362">
          <w:marLeft w:val="0"/>
          <w:marRight w:val="0"/>
          <w:marTop w:val="0"/>
          <w:marBottom w:val="0"/>
          <w:divBdr>
            <w:top w:val="none" w:sz="0" w:space="0" w:color="auto"/>
            <w:left w:val="none" w:sz="0" w:space="0" w:color="auto"/>
            <w:bottom w:val="none" w:sz="0" w:space="0" w:color="auto"/>
            <w:right w:val="none" w:sz="0" w:space="0" w:color="auto"/>
          </w:divBdr>
        </w:div>
        <w:div w:id="1646812162">
          <w:marLeft w:val="0"/>
          <w:marRight w:val="0"/>
          <w:marTop w:val="0"/>
          <w:marBottom w:val="0"/>
          <w:divBdr>
            <w:top w:val="none" w:sz="0" w:space="0" w:color="auto"/>
            <w:left w:val="none" w:sz="0" w:space="0" w:color="auto"/>
            <w:bottom w:val="none" w:sz="0" w:space="0" w:color="auto"/>
            <w:right w:val="none" w:sz="0" w:space="0" w:color="auto"/>
          </w:divBdr>
        </w:div>
        <w:div w:id="1654288294">
          <w:marLeft w:val="0"/>
          <w:marRight w:val="0"/>
          <w:marTop w:val="0"/>
          <w:marBottom w:val="0"/>
          <w:divBdr>
            <w:top w:val="none" w:sz="0" w:space="0" w:color="auto"/>
            <w:left w:val="none" w:sz="0" w:space="0" w:color="auto"/>
            <w:bottom w:val="none" w:sz="0" w:space="0" w:color="auto"/>
            <w:right w:val="none" w:sz="0" w:space="0" w:color="auto"/>
          </w:divBdr>
        </w:div>
        <w:div w:id="1664115965">
          <w:marLeft w:val="0"/>
          <w:marRight w:val="0"/>
          <w:marTop w:val="0"/>
          <w:marBottom w:val="0"/>
          <w:divBdr>
            <w:top w:val="none" w:sz="0" w:space="0" w:color="auto"/>
            <w:left w:val="none" w:sz="0" w:space="0" w:color="auto"/>
            <w:bottom w:val="none" w:sz="0" w:space="0" w:color="auto"/>
            <w:right w:val="none" w:sz="0" w:space="0" w:color="auto"/>
          </w:divBdr>
        </w:div>
        <w:div w:id="1674602771">
          <w:marLeft w:val="0"/>
          <w:marRight w:val="0"/>
          <w:marTop w:val="0"/>
          <w:marBottom w:val="0"/>
          <w:divBdr>
            <w:top w:val="none" w:sz="0" w:space="0" w:color="auto"/>
            <w:left w:val="none" w:sz="0" w:space="0" w:color="auto"/>
            <w:bottom w:val="none" w:sz="0" w:space="0" w:color="auto"/>
            <w:right w:val="none" w:sz="0" w:space="0" w:color="auto"/>
          </w:divBdr>
        </w:div>
        <w:div w:id="1687710178">
          <w:marLeft w:val="0"/>
          <w:marRight w:val="0"/>
          <w:marTop w:val="0"/>
          <w:marBottom w:val="0"/>
          <w:divBdr>
            <w:top w:val="none" w:sz="0" w:space="0" w:color="auto"/>
            <w:left w:val="none" w:sz="0" w:space="0" w:color="auto"/>
            <w:bottom w:val="none" w:sz="0" w:space="0" w:color="auto"/>
            <w:right w:val="none" w:sz="0" w:space="0" w:color="auto"/>
          </w:divBdr>
        </w:div>
        <w:div w:id="1700004151">
          <w:marLeft w:val="0"/>
          <w:marRight w:val="0"/>
          <w:marTop w:val="0"/>
          <w:marBottom w:val="0"/>
          <w:divBdr>
            <w:top w:val="none" w:sz="0" w:space="0" w:color="auto"/>
            <w:left w:val="none" w:sz="0" w:space="0" w:color="auto"/>
            <w:bottom w:val="none" w:sz="0" w:space="0" w:color="auto"/>
            <w:right w:val="none" w:sz="0" w:space="0" w:color="auto"/>
          </w:divBdr>
        </w:div>
        <w:div w:id="1720399612">
          <w:marLeft w:val="0"/>
          <w:marRight w:val="0"/>
          <w:marTop w:val="0"/>
          <w:marBottom w:val="0"/>
          <w:divBdr>
            <w:top w:val="none" w:sz="0" w:space="0" w:color="auto"/>
            <w:left w:val="none" w:sz="0" w:space="0" w:color="auto"/>
            <w:bottom w:val="none" w:sz="0" w:space="0" w:color="auto"/>
            <w:right w:val="none" w:sz="0" w:space="0" w:color="auto"/>
          </w:divBdr>
        </w:div>
        <w:div w:id="1731659161">
          <w:marLeft w:val="0"/>
          <w:marRight w:val="0"/>
          <w:marTop w:val="0"/>
          <w:marBottom w:val="0"/>
          <w:divBdr>
            <w:top w:val="none" w:sz="0" w:space="0" w:color="auto"/>
            <w:left w:val="none" w:sz="0" w:space="0" w:color="auto"/>
            <w:bottom w:val="none" w:sz="0" w:space="0" w:color="auto"/>
            <w:right w:val="none" w:sz="0" w:space="0" w:color="auto"/>
          </w:divBdr>
        </w:div>
        <w:div w:id="1753431615">
          <w:marLeft w:val="0"/>
          <w:marRight w:val="0"/>
          <w:marTop w:val="0"/>
          <w:marBottom w:val="0"/>
          <w:divBdr>
            <w:top w:val="none" w:sz="0" w:space="0" w:color="auto"/>
            <w:left w:val="none" w:sz="0" w:space="0" w:color="auto"/>
            <w:bottom w:val="none" w:sz="0" w:space="0" w:color="auto"/>
            <w:right w:val="none" w:sz="0" w:space="0" w:color="auto"/>
          </w:divBdr>
        </w:div>
        <w:div w:id="1757358998">
          <w:marLeft w:val="0"/>
          <w:marRight w:val="0"/>
          <w:marTop w:val="0"/>
          <w:marBottom w:val="0"/>
          <w:divBdr>
            <w:top w:val="none" w:sz="0" w:space="0" w:color="auto"/>
            <w:left w:val="none" w:sz="0" w:space="0" w:color="auto"/>
            <w:bottom w:val="none" w:sz="0" w:space="0" w:color="auto"/>
            <w:right w:val="none" w:sz="0" w:space="0" w:color="auto"/>
          </w:divBdr>
        </w:div>
        <w:div w:id="1759642890">
          <w:marLeft w:val="0"/>
          <w:marRight w:val="0"/>
          <w:marTop w:val="0"/>
          <w:marBottom w:val="0"/>
          <w:divBdr>
            <w:top w:val="none" w:sz="0" w:space="0" w:color="auto"/>
            <w:left w:val="none" w:sz="0" w:space="0" w:color="auto"/>
            <w:bottom w:val="none" w:sz="0" w:space="0" w:color="auto"/>
            <w:right w:val="none" w:sz="0" w:space="0" w:color="auto"/>
          </w:divBdr>
        </w:div>
        <w:div w:id="1784183268">
          <w:marLeft w:val="0"/>
          <w:marRight w:val="0"/>
          <w:marTop w:val="0"/>
          <w:marBottom w:val="0"/>
          <w:divBdr>
            <w:top w:val="none" w:sz="0" w:space="0" w:color="auto"/>
            <w:left w:val="none" w:sz="0" w:space="0" w:color="auto"/>
            <w:bottom w:val="none" w:sz="0" w:space="0" w:color="auto"/>
            <w:right w:val="none" w:sz="0" w:space="0" w:color="auto"/>
          </w:divBdr>
        </w:div>
        <w:div w:id="1790777493">
          <w:marLeft w:val="0"/>
          <w:marRight w:val="0"/>
          <w:marTop w:val="0"/>
          <w:marBottom w:val="0"/>
          <w:divBdr>
            <w:top w:val="none" w:sz="0" w:space="0" w:color="auto"/>
            <w:left w:val="none" w:sz="0" w:space="0" w:color="auto"/>
            <w:bottom w:val="none" w:sz="0" w:space="0" w:color="auto"/>
            <w:right w:val="none" w:sz="0" w:space="0" w:color="auto"/>
          </w:divBdr>
        </w:div>
        <w:div w:id="1791430635">
          <w:marLeft w:val="0"/>
          <w:marRight w:val="0"/>
          <w:marTop w:val="0"/>
          <w:marBottom w:val="0"/>
          <w:divBdr>
            <w:top w:val="none" w:sz="0" w:space="0" w:color="auto"/>
            <w:left w:val="none" w:sz="0" w:space="0" w:color="auto"/>
            <w:bottom w:val="none" w:sz="0" w:space="0" w:color="auto"/>
            <w:right w:val="none" w:sz="0" w:space="0" w:color="auto"/>
          </w:divBdr>
        </w:div>
        <w:div w:id="1806434568">
          <w:marLeft w:val="0"/>
          <w:marRight w:val="0"/>
          <w:marTop w:val="0"/>
          <w:marBottom w:val="0"/>
          <w:divBdr>
            <w:top w:val="none" w:sz="0" w:space="0" w:color="auto"/>
            <w:left w:val="none" w:sz="0" w:space="0" w:color="auto"/>
            <w:bottom w:val="none" w:sz="0" w:space="0" w:color="auto"/>
            <w:right w:val="none" w:sz="0" w:space="0" w:color="auto"/>
          </w:divBdr>
        </w:div>
        <w:div w:id="1822307222">
          <w:marLeft w:val="0"/>
          <w:marRight w:val="0"/>
          <w:marTop w:val="0"/>
          <w:marBottom w:val="0"/>
          <w:divBdr>
            <w:top w:val="none" w:sz="0" w:space="0" w:color="auto"/>
            <w:left w:val="none" w:sz="0" w:space="0" w:color="auto"/>
            <w:bottom w:val="none" w:sz="0" w:space="0" w:color="auto"/>
            <w:right w:val="none" w:sz="0" w:space="0" w:color="auto"/>
          </w:divBdr>
        </w:div>
        <w:div w:id="1835300425">
          <w:marLeft w:val="0"/>
          <w:marRight w:val="0"/>
          <w:marTop w:val="0"/>
          <w:marBottom w:val="0"/>
          <w:divBdr>
            <w:top w:val="none" w:sz="0" w:space="0" w:color="auto"/>
            <w:left w:val="none" w:sz="0" w:space="0" w:color="auto"/>
            <w:bottom w:val="none" w:sz="0" w:space="0" w:color="auto"/>
            <w:right w:val="none" w:sz="0" w:space="0" w:color="auto"/>
          </w:divBdr>
        </w:div>
        <w:div w:id="1836337418">
          <w:marLeft w:val="0"/>
          <w:marRight w:val="0"/>
          <w:marTop w:val="0"/>
          <w:marBottom w:val="0"/>
          <w:divBdr>
            <w:top w:val="none" w:sz="0" w:space="0" w:color="auto"/>
            <w:left w:val="none" w:sz="0" w:space="0" w:color="auto"/>
            <w:bottom w:val="none" w:sz="0" w:space="0" w:color="auto"/>
            <w:right w:val="none" w:sz="0" w:space="0" w:color="auto"/>
          </w:divBdr>
        </w:div>
        <w:div w:id="1848443035">
          <w:marLeft w:val="0"/>
          <w:marRight w:val="0"/>
          <w:marTop w:val="0"/>
          <w:marBottom w:val="0"/>
          <w:divBdr>
            <w:top w:val="none" w:sz="0" w:space="0" w:color="auto"/>
            <w:left w:val="none" w:sz="0" w:space="0" w:color="auto"/>
            <w:bottom w:val="none" w:sz="0" w:space="0" w:color="auto"/>
            <w:right w:val="none" w:sz="0" w:space="0" w:color="auto"/>
          </w:divBdr>
        </w:div>
        <w:div w:id="1857112890">
          <w:marLeft w:val="0"/>
          <w:marRight w:val="0"/>
          <w:marTop w:val="0"/>
          <w:marBottom w:val="0"/>
          <w:divBdr>
            <w:top w:val="none" w:sz="0" w:space="0" w:color="auto"/>
            <w:left w:val="none" w:sz="0" w:space="0" w:color="auto"/>
            <w:bottom w:val="none" w:sz="0" w:space="0" w:color="auto"/>
            <w:right w:val="none" w:sz="0" w:space="0" w:color="auto"/>
          </w:divBdr>
        </w:div>
        <w:div w:id="1860191225">
          <w:marLeft w:val="0"/>
          <w:marRight w:val="0"/>
          <w:marTop w:val="0"/>
          <w:marBottom w:val="0"/>
          <w:divBdr>
            <w:top w:val="none" w:sz="0" w:space="0" w:color="auto"/>
            <w:left w:val="none" w:sz="0" w:space="0" w:color="auto"/>
            <w:bottom w:val="none" w:sz="0" w:space="0" w:color="auto"/>
            <w:right w:val="none" w:sz="0" w:space="0" w:color="auto"/>
          </w:divBdr>
        </w:div>
        <w:div w:id="1863477150">
          <w:marLeft w:val="0"/>
          <w:marRight w:val="0"/>
          <w:marTop w:val="0"/>
          <w:marBottom w:val="0"/>
          <w:divBdr>
            <w:top w:val="none" w:sz="0" w:space="0" w:color="auto"/>
            <w:left w:val="none" w:sz="0" w:space="0" w:color="auto"/>
            <w:bottom w:val="none" w:sz="0" w:space="0" w:color="auto"/>
            <w:right w:val="none" w:sz="0" w:space="0" w:color="auto"/>
          </w:divBdr>
        </w:div>
        <w:div w:id="1870217165">
          <w:marLeft w:val="0"/>
          <w:marRight w:val="0"/>
          <w:marTop w:val="0"/>
          <w:marBottom w:val="0"/>
          <w:divBdr>
            <w:top w:val="none" w:sz="0" w:space="0" w:color="auto"/>
            <w:left w:val="none" w:sz="0" w:space="0" w:color="auto"/>
            <w:bottom w:val="none" w:sz="0" w:space="0" w:color="auto"/>
            <w:right w:val="none" w:sz="0" w:space="0" w:color="auto"/>
          </w:divBdr>
        </w:div>
        <w:div w:id="1870337285">
          <w:marLeft w:val="0"/>
          <w:marRight w:val="0"/>
          <w:marTop w:val="0"/>
          <w:marBottom w:val="0"/>
          <w:divBdr>
            <w:top w:val="none" w:sz="0" w:space="0" w:color="auto"/>
            <w:left w:val="none" w:sz="0" w:space="0" w:color="auto"/>
            <w:bottom w:val="none" w:sz="0" w:space="0" w:color="auto"/>
            <w:right w:val="none" w:sz="0" w:space="0" w:color="auto"/>
          </w:divBdr>
        </w:div>
        <w:div w:id="1873958193">
          <w:marLeft w:val="0"/>
          <w:marRight w:val="0"/>
          <w:marTop w:val="0"/>
          <w:marBottom w:val="0"/>
          <w:divBdr>
            <w:top w:val="none" w:sz="0" w:space="0" w:color="auto"/>
            <w:left w:val="none" w:sz="0" w:space="0" w:color="auto"/>
            <w:bottom w:val="none" w:sz="0" w:space="0" w:color="auto"/>
            <w:right w:val="none" w:sz="0" w:space="0" w:color="auto"/>
          </w:divBdr>
        </w:div>
        <w:div w:id="1889566642">
          <w:marLeft w:val="0"/>
          <w:marRight w:val="0"/>
          <w:marTop w:val="0"/>
          <w:marBottom w:val="0"/>
          <w:divBdr>
            <w:top w:val="none" w:sz="0" w:space="0" w:color="auto"/>
            <w:left w:val="none" w:sz="0" w:space="0" w:color="auto"/>
            <w:bottom w:val="none" w:sz="0" w:space="0" w:color="auto"/>
            <w:right w:val="none" w:sz="0" w:space="0" w:color="auto"/>
          </w:divBdr>
        </w:div>
        <w:div w:id="1895388297">
          <w:marLeft w:val="0"/>
          <w:marRight w:val="0"/>
          <w:marTop w:val="0"/>
          <w:marBottom w:val="0"/>
          <w:divBdr>
            <w:top w:val="none" w:sz="0" w:space="0" w:color="auto"/>
            <w:left w:val="none" w:sz="0" w:space="0" w:color="auto"/>
            <w:bottom w:val="none" w:sz="0" w:space="0" w:color="auto"/>
            <w:right w:val="none" w:sz="0" w:space="0" w:color="auto"/>
          </w:divBdr>
        </w:div>
        <w:div w:id="1910572758">
          <w:marLeft w:val="0"/>
          <w:marRight w:val="0"/>
          <w:marTop w:val="0"/>
          <w:marBottom w:val="0"/>
          <w:divBdr>
            <w:top w:val="none" w:sz="0" w:space="0" w:color="auto"/>
            <w:left w:val="none" w:sz="0" w:space="0" w:color="auto"/>
            <w:bottom w:val="none" w:sz="0" w:space="0" w:color="auto"/>
            <w:right w:val="none" w:sz="0" w:space="0" w:color="auto"/>
          </w:divBdr>
        </w:div>
        <w:div w:id="1921669405">
          <w:marLeft w:val="0"/>
          <w:marRight w:val="0"/>
          <w:marTop w:val="0"/>
          <w:marBottom w:val="0"/>
          <w:divBdr>
            <w:top w:val="none" w:sz="0" w:space="0" w:color="auto"/>
            <w:left w:val="none" w:sz="0" w:space="0" w:color="auto"/>
            <w:bottom w:val="none" w:sz="0" w:space="0" w:color="auto"/>
            <w:right w:val="none" w:sz="0" w:space="0" w:color="auto"/>
          </w:divBdr>
        </w:div>
        <w:div w:id="1927687538">
          <w:marLeft w:val="0"/>
          <w:marRight w:val="0"/>
          <w:marTop w:val="0"/>
          <w:marBottom w:val="0"/>
          <w:divBdr>
            <w:top w:val="none" w:sz="0" w:space="0" w:color="auto"/>
            <w:left w:val="none" w:sz="0" w:space="0" w:color="auto"/>
            <w:bottom w:val="none" w:sz="0" w:space="0" w:color="auto"/>
            <w:right w:val="none" w:sz="0" w:space="0" w:color="auto"/>
          </w:divBdr>
        </w:div>
        <w:div w:id="1930232590">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 w:id="1935819701">
          <w:marLeft w:val="0"/>
          <w:marRight w:val="0"/>
          <w:marTop w:val="0"/>
          <w:marBottom w:val="0"/>
          <w:divBdr>
            <w:top w:val="none" w:sz="0" w:space="0" w:color="auto"/>
            <w:left w:val="none" w:sz="0" w:space="0" w:color="auto"/>
            <w:bottom w:val="none" w:sz="0" w:space="0" w:color="auto"/>
            <w:right w:val="none" w:sz="0" w:space="0" w:color="auto"/>
          </w:divBdr>
        </w:div>
        <w:div w:id="1952544657">
          <w:marLeft w:val="0"/>
          <w:marRight w:val="0"/>
          <w:marTop w:val="0"/>
          <w:marBottom w:val="0"/>
          <w:divBdr>
            <w:top w:val="none" w:sz="0" w:space="0" w:color="auto"/>
            <w:left w:val="none" w:sz="0" w:space="0" w:color="auto"/>
            <w:bottom w:val="none" w:sz="0" w:space="0" w:color="auto"/>
            <w:right w:val="none" w:sz="0" w:space="0" w:color="auto"/>
          </w:divBdr>
        </w:div>
        <w:div w:id="1959028163">
          <w:marLeft w:val="0"/>
          <w:marRight w:val="0"/>
          <w:marTop w:val="0"/>
          <w:marBottom w:val="0"/>
          <w:divBdr>
            <w:top w:val="none" w:sz="0" w:space="0" w:color="auto"/>
            <w:left w:val="none" w:sz="0" w:space="0" w:color="auto"/>
            <w:bottom w:val="none" w:sz="0" w:space="0" w:color="auto"/>
            <w:right w:val="none" w:sz="0" w:space="0" w:color="auto"/>
          </w:divBdr>
        </w:div>
        <w:div w:id="1984044114">
          <w:marLeft w:val="0"/>
          <w:marRight w:val="0"/>
          <w:marTop w:val="0"/>
          <w:marBottom w:val="0"/>
          <w:divBdr>
            <w:top w:val="none" w:sz="0" w:space="0" w:color="auto"/>
            <w:left w:val="none" w:sz="0" w:space="0" w:color="auto"/>
            <w:bottom w:val="none" w:sz="0" w:space="0" w:color="auto"/>
            <w:right w:val="none" w:sz="0" w:space="0" w:color="auto"/>
          </w:divBdr>
        </w:div>
        <w:div w:id="1988314448">
          <w:marLeft w:val="0"/>
          <w:marRight w:val="0"/>
          <w:marTop w:val="0"/>
          <w:marBottom w:val="0"/>
          <w:divBdr>
            <w:top w:val="none" w:sz="0" w:space="0" w:color="auto"/>
            <w:left w:val="none" w:sz="0" w:space="0" w:color="auto"/>
            <w:bottom w:val="none" w:sz="0" w:space="0" w:color="auto"/>
            <w:right w:val="none" w:sz="0" w:space="0" w:color="auto"/>
          </w:divBdr>
        </w:div>
        <w:div w:id="1992100495">
          <w:marLeft w:val="0"/>
          <w:marRight w:val="0"/>
          <w:marTop w:val="0"/>
          <w:marBottom w:val="0"/>
          <w:divBdr>
            <w:top w:val="none" w:sz="0" w:space="0" w:color="auto"/>
            <w:left w:val="none" w:sz="0" w:space="0" w:color="auto"/>
            <w:bottom w:val="none" w:sz="0" w:space="0" w:color="auto"/>
            <w:right w:val="none" w:sz="0" w:space="0" w:color="auto"/>
          </w:divBdr>
        </w:div>
        <w:div w:id="2000303895">
          <w:marLeft w:val="0"/>
          <w:marRight w:val="0"/>
          <w:marTop w:val="0"/>
          <w:marBottom w:val="0"/>
          <w:divBdr>
            <w:top w:val="none" w:sz="0" w:space="0" w:color="auto"/>
            <w:left w:val="none" w:sz="0" w:space="0" w:color="auto"/>
            <w:bottom w:val="none" w:sz="0" w:space="0" w:color="auto"/>
            <w:right w:val="none" w:sz="0" w:space="0" w:color="auto"/>
          </w:divBdr>
        </w:div>
        <w:div w:id="2002468089">
          <w:marLeft w:val="0"/>
          <w:marRight w:val="0"/>
          <w:marTop w:val="0"/>
          <w:marBottom w:val="0"/>
          <w:divBdr>
            <w:top w:val="none" w:sz="0" w:space="0" w:color="auto"/>
            <w:left w:val="none" w:sz="0" w:space="0" w:color="auto"/>
            <w:bottom w:val="none" w:sz="0" w:space="0" w:color="auto"/>
            <w:right w:val="none" w:sz="0" w:space="0" w:color="auto"/>
          </w:divBdr>
        </w:div>
        <w:div w:id="2006860378">
          <w:marLeft w:val="0"/>
          <w:marRight w:val="0"/>
          <w:marTop w:val="0"/>
          <w:marBottom w:val="0"/>
          <w:divBdr>
            <w:top w:val="none" w:sz="0" w:space="0" w:color="auto"/>
            <w:left w:val="none" w:sz="0" w:space="0" w:color="auto"/>
            <w:bottom w:val="none" w:sz="0" w:space="0" w:color="auto"/>
            <w:right w:val="none" w:sz="0" w:space="0" w:color="auto"/>
          </w:divBdr>
        </w:div>
        <w:div w:id="2010057939">
          <w:marLeft w:val="0"/>
          <w:marRight w:val="0"/>
          <w:marTop w:val="0"/>
          <w:marBottom w:val="0"/>
          <w:divBdr>
            <w:top w:val="none" w:sz="0" w:space="0" w:color="auto"/>
            <w:left w:val="none" w:sz="0" w:space="0" w:color="auto"/>
            <w:bottom w:val="none" w:sz="0" w:space="0" w:color="auto"/>
            <w:right w:val="none" w:sz="0" w:space="0" w:color="auto"/>
          </w:divBdr>
        </w:div>
        <w:div w:id="2010861159">
          <w:marLeft w:val="0"/>
          <w:marRight w:val="0"/>
          <w:marTop w:val="0"/>
          <w:marBottom w:val="0"/>
          <w:divBdr>
            <w:top w:val="none" w:sz="0" w:space="0" w:color="auto"/>
            <w:left w:val="none" w:sz="0" w:space="0" w:color="auto"/>
            <w:bottom w:val="none" w:sz="0" w:space="0" w:color="auto"/>
            <w:right w:val="none" w:sz="0" w:space="0" w:color="auto"/>
          </w:divBdr>
        </w:div>
        <w:div w:id="2017686277">
          <w:marLeft w:val="0"/>
          <w:marRight w:val="0"/>
          <w:marTop w:val="0"/>
          <w:marBottom w:val="0"/>
          <w:divBdr>
            <w:top w:val="none" w:sz="0" w:space="0" w:color="auto"/>
            <w:left w:val="none" w:sz="0" w:space="0" w:color="auto"/>
            <w:bottom w:val="none" w:sz="0" w:space="0" w:color="auto"/>
            <w:right w:val="none" w:sz="0" w:space="0" w:color="auto"/>
          </w:divBdr>
        </w:div>
        <w:div w:id="2017803984">
          <w:marLeft w:val="0"/>
          <w:marRight w:val="0"/>
          <w:marTop w:val="0"/>
          <w:marBottom w:val="0"/>
          <w:divBdr>
            <w:top w:val="none" w:sz="0" w:space="0" w:color="auto"/>
            <w:left w:val="none" w:sz="0" w:space="0" w:color="auto"/>
            <w:bottom w:val="none" w:sz="0" w:space="0" w:color="auto"/>
            <w:right w:val="none" w:sz="0" w:space="0" w:color="auto"/>
          </w:divBdr>
        </w:div>
        <w:div w:id="2021200147">
          <w:marLeft w:val="0"/>
          <w:marRight w:val="0"/>
          <w:marTop w:val="0"/>
          <w:marBottom w:val="0"/>
          <w:divBdr>
            <w:top w:val="none" w:sz="0" w:space="0" w:color="auto"/>
            <w:left w:val="none" w:sz="0" w:space="0" w:color="auto"/>
            <w:bottom w:val="none" w:sz="0" w:space="0" w:color="auto"/>
            <w:right w:val="none" w:sz="0" w:space="0" w:color="auto"/>
          </w:divBdr>
        </w:div>
        <w:div w:id="2026324599">
          <w:marLeft w:val="0"/>
          <w:marRight w:val="0"/>
          <w:marTop w:val="0"/>
          <w:marBottom w:val="0"/>
          <w:divBdr>
            <w:top w:val="none" w:sz="0" w:space="0" w:color="auto"/>
            <w:left w:val="none" w:sz="0" w:space="0" w:color="auto"/>
            <w:bottom w:val="none" w:sz="0" w:space="0" w:color="auto"/>
            <w:right w:val="none" w:sz="0" w:space="0" w:color="auto"/>
          </w:divBdr>
        </w:div>
        <w:div w:id="2038046247">
          <w:marLeft w:val="0"/>
          <w:marRight w:val="0"/>
          <w:marTop w:val="0"/>
          <w:marBottom w:val="0"/>
          <w:divBdr>
            <w:top w:val="none" w:sz="0" w:space="0" w:color="auto"/>
            <w:left w:val="none" w:sz="0" w:space="0" w:color="auto"/>
            <w:bottom w:val="none" w:sz="0" w:space="0" w:color="auto"/>
            <w:right w:val="none" w:sz="0" w:space="0" w:color="auto"/>
          </w:divBdr>
        </w:div>
        <w:div w:id="2041976841">
          <w:marLeft w:val="0"/>
          <w:marRight w:val="0"/>
          <w:marTop w:val="0"/>
          <w:marBottom w:val="0"/>
          <w:divBdr>
            <w:top w:val="none" w:sz="0" w:space="0" w:color="auto"/>
            <w:left w:val="none" w:sz="0" w:space="0" w:color="auto"/>
            <w:bottom w:val="none" w:sz="0" w:space="0" w:color="auto"/>
            <w:right w:val="none" w:sz="0" w:space="0" w:color="auto"/>
          </w:divBdr>
        </w:div>
        <w:div w:id="2063020501">
          <w:marLeft w:val="0"/>
          <w:marRight w:val="0"/>
          <w:marTop w:val="0"/>
          <w:marBottom w:val="0"/>
          <w:divBdr>
            <w:top w:val="none" w:sz="0" w:space="0" w:color="auto"/>
            <w:left w:val="none" w:sz="0" w:space="0" w:color="auto"/>
            <w:bottom w:val="none" w:sz="0" w:space="0" w:color="auto"/>
            <w:right w:val="none" w:sz="0" w:space="0" w:color="auto"/>
          </w:divBdr>
        </w:div>
        <w:div w:id="2067491253">
          <w:marLeft w:val="0"/>
          <w:marRight w:val="0"/>
          <w:marTop w:val="0"/>
          <w:marBottom w:val="0"/>
          <w:divBdr>
            <w:top w:val="none" w:sz="0" w:space="0" w:color="auto"/>
            <w:left w:val="none" w:sz="0" w:space="0" w:color="auto"/>
            <w:bottom w:val="none" w:sz="0" w:space="0" w:color="auto"/>
            <w:right w:val="none" w:sz="0" w:space="0" w:color="auto"/>
          </w:divBdr>
        </w:div>
        <w:div w:id="2074161814">
          <w:marLeft w:val="0"/>
          <w:marRight w:val="0"/>
          <w:marTop w:val="0"/>
          <w:marBottom w:val="0"/>
          <w:divBdr>
            <w:top w:val="none" w:sz="0" w:space="0" w:color="auto"/>
            <w:left w:val="none" w:sz="0" w:space="0" w:color="auto"/>
            <w:bottom w:val="none" w:sz="0" w:space="0" w:color="auto"/>
            <w:right w:val="none" w:sz="0" w:space="0" w:color="auto"/>
          </w:divBdr>
        </w:div>
        <w:div w:id="2079745130">
          <w:marLeft w:val="0"/>
          <w:marRight w:val="0"/>
          <w:marTop w:val="0"/>
          <w:marBottom w:val="0"/>
          <w:divBdr>
            <w:top w:val="none" w:sz="0" w:space="0" w:color="auto"/>
            <w:left w:val="none" w:sz="0" w:space="0" w:color="auto"/>
            <w:bottom w:val="none" w:sz="0" w:space="0" w:color="auto"/>
            <w:right w:val="none" w:sz="0" w:space="0" w:color="auto"/>
          </w:divBdr>
        </w:div>
        <w:div w:id="2080203819">
          <w:marLeft w:val="0"/>
          <w:marRight w:val="0"/>
          <w:marTop w:val="0"/>
          <w:marBottom w:val="0"/>
          <w:divBdr>
            <w:top w:val="none" w:sz="0" w:space="0" w:color="auto"/>
            <w:left w:val="none" w:sz="0" w:space="0" w:color="auto"/>
            <w:bottom w:val="none" w:sz="0" w:space="0" w:color="auto"/>
            <w:right w:val="none" w:sz="0" w:space="0" w:color="auto"/>
          </w:divBdr>
        </w:div>
        <w:div w:id="2080396284">
          <w:marLeft w:val="0"/>
          <w:marRight w:val="0"/>
          <w:marTop w:val="0"/>
          <w:marBottom w:val="0"/>
          <w:divBdr>
            <w:top w:val="none" w:sz="0" w:space="0" w:color="auto"/>
            <w:left w:val="none" w:sz="0" w:space="0" w:color="auto"/>
            <w:bottom w:val="none" w:sz="0" w:space="0" w:color="auto"/>
            <w:right w:val="none" w:sz="0" w:space="0" w:color="auto"/>
          </w:divBdr>
        </w:div>
        <w:div w:id="2115782382">
          <w:marLeft w:val="0"/>
          <w:marRight w:val="0"/>
          <w:marTop w:val="0"/>
          <w:marBottom w:val="0"/>
          <w:divBdr>
            <w:top w:val="none" w:sz="0" w:space="0" w:color="auto"/>
            <w:left w:val="none" w:sz="0" w:space="0" w:color="auto"/>
            <w:bottom w:val="none" w:sz="0" w:space="0" w:color="auto"/>
            <w:right w:val="none" w:sz="0" w:space="0" w:color="auto"/>
          </w:divBdr>
        </w:div>
        <w:div w:id="2123378728">
          <w:marLeft w:val="0"/>
          <w:marRight w:val="0"/>
          <w:marTop w:val="0"/>
          <w:marBottom w:val="0"/>
          <w:divBdr>
            <w:top w:val="none" w:sz="0" w:space="0" w:color="auto"/>
            <w:left w:val="none" w:sz="0" w:space="0" w:color="auto"/>
            <w:bottom w:val="none" w:sz="0" w:space="0" w:color="auto"/>
            <w:right w:val="none" w:sz="0" w:space="0" w:color="auto"/>
          </w:divBdr>
        </w:div>
        <w:div w:id="2126458599">
          <w:marLeft w:val="0"/>
          <w:marRight w:val="0"/>
          <w:marTop w:val="0"/>
          <w:marBottom w:val="0"/>
          <w:divBdr>
            <w:top w:val="none" w:sz="0" w:space="0" w:color="auto"/>
            <w:left w:val="none" w:sz="0" w:space="0" w:color="auto"/>
            <w:bottom w:val="none" w:sz="0" w:space="0" w:color="auto"/>
            <w:right w:val="none" w:sz="0" w:space="0" w:color="auto"/>
          </w:divBdr>
        </w:div>
        <w:div w:id="2127649531">
          <w:marLeft w:val="0"/>
          <w:marRight w:val="0"/>
          <w:marTop w:val="0"/>
          <w:marBottom w:val="0"/>
          <w:divBdr>
            <w:top w:val="none" w:sz="0" w:space="0" w:color="auto"/>
            <w:left w:val="none" w:sz="0" w:space="0" w:color="auto"/>
            <w:bottom w:val="none" w:sz="0" w:space="0" w:color="auto"/>
            <w:right w:val="none" w:sz="0" w:space="0" w:color="auto"/>
          </w:divBdr>
        </w:div>
        <w:div w:id="2132550629">
          <w:marLeft w:val="0"/>
          <w:marRight w:val="0"/>
          <w:marTop w:val="0"/>
          <w:marBottom w:val="0"/>
          <w:divBdr>
            <w:top w:val="none" w:sz="0" w:space="0" w:color="auto"/>
            <w:left w:val="none" w:sz="0" w:space="0" w:color="auto"/>
            <w:bottom w:val="none" w:sz="0" w:space="0" w:color="auto"/>
            <w:right w:val="none" w:sz="0" w:space="0" w:color="auto"/>
          </w:divBdr>
        </w:div>
        <w:div w:id="2136218993">
          <w:marLeft w:val="0"/>
          <w:marRight w:val="0"/>
          <w:marTop w:val="0"/>
          <w:marBottom w:val="0"/>
          <w:divBdr>
            <w:top w:val="none" w:sz="0" w:space="0" w:color="auto"/>
            <w:left w:val="none" w:sz="0" w:space="0" w:color="auto"/>
            <w:bottom w:val="none" w:sz="0" w:space="0" w:color="auto"/>
            <w:right w:val="none" w:sz="0" w:space="0" w:color="auto"/>
          </w:divBdr>
        </w:div>
        <w:div w:id="2142531630">
          <w:marLeft w:val="0"/>
          <w:marRight w:val="0"/>
          <w:marTop w:val="0"/>
          <w:marBottom w:val="0"/>
          <w:divBdr>
            <w:top w:val="none" w:sz="0" w:space="0" w:color="auto"/>
            <w:left w:val="none" w:sz="0" w:space="0" w:color="auto"/>
            <w:bottom w:val="none" w:sz="0" w:space="0" w:color="auto"/>
            <w:right w:val="none" w:sz="0" w:space="0" w:color="auto"/>
          </w:divBdr>
        </w:div>
        <w:div w:id="2143113743">
          <w:marLeft w:val="0"/>
          <w:marRight w:val="0"/>
          <w:marTop w:val="0"/>
          <w:marBottom w:val="0"/>
          <w:divBdr>
            <w:top w:val="none" w:sz="0" w:space="0" w:color="auto"/>
            <w:left w:val="none" w:sz="0" w:space="0" w:color="auto"/>
            <w:bottom w:val="none" w:sz="0" w:space="0" w:color="auto"/>
            <w:right w:val="none" w:sz="0" w:space="0" w:color="auto"/>
          </w:divBdr>
        </w:div>
      </w:divsChild>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269580053">
      <w:bodyDiv w:val="1"/>
      <w:marLeft w:val="0"/>
      <w:marRight w:val="0"/>
      <w:marTop w:val="0"/>
      <w:marBottom w:val="0"/>
      <w:divBdr>
        <w:top w:val="none" w:sz="0" w:space="0" w:color="auto"/>
        <w:left w:val="none" w:sz="0" w:space="0" w:color="auto"/>
        <w:bottom w:val="none" w:sz="0" w:space="0" w:color="auto"/>
        <w:right w:val="none" w:sz="0" w:space="0" w:color="auto"/>
      </w:divBdr>
    </w:div>
    <w:div w:id="1271083022">
      <w:bodyDiv w:val="1"/>
      <w:marLeft w:val="0"/>
      <w:marRight w:val="0"/>
      <w:marTop w:val="0"/>
      <w:marBottom w:val="0"/>
      <w:divBdr>
        <w:top w:val="none" w:sz="0" w:space="0" w:color="auto"/>
        <w:left w:val="none" w:sz="0" w:space="0" w:color="auto"/>
        <w:bottom w:val="none" w:sz="0" w:space="0" w:color="auto"/>
        <w:right w:val="none" w:sz="0" w:space="0" w:color="auto"/>
      </w:divBdr>
    </w:div>
    <w:div w:id="1321035491">
      <w:bodyDiv w:val="1"/>
      <w:marLeft w:val="0"/>
      <w:marRight w:val="0"/>
      <w:marTop w:val="0"/>
      <w:marBottom w:val="0"/>
      <w:divBdr>
        <w:top w:val="none" w:sz="0" w:space="0" w:color="auto"/>
        <w:left w:val="none" w:sz="0" w:space="0" w:color="auto"/>
        <w:bottom w:val="none" w:sz="0" w:space="0" w:color="auto"/>
        <w:right w:val="none" w:sz="0" w:space="0" w:color="auto"/>
      </w:divBdr>
    </w:div>
    <w:div w:id="1338729957">
      <w:bodyDiv w:val="1"/>
      <w:marLeft w:val="0"/>
      <w:marRight w:val="0"/>
      <w:marTop w:val="0"/>
      <w:marBottom w:val="0"/>
      <w:divBdr>
        <w:top w:val="none" w:sz="0" w:space="0" w:color="auto"/>
        <w:left w:val="none" w:sz="0" w:space="0" w:color="auto"/>
        <w:bottom w:val="none" w:sz="0" w:space="0" w:color="auto"/>
        <w:right w:val="none" w:sz="0" w:space="0" w:color="auto"/>
      </w:divBdr>
    </w:div>
    <w:div w:id="1343969488">
      <w:bodyDiv w:val="1"/>
      <w:marLeft w:val="0"/>
      <w:marRight w:val="0"/>
      <w:marTop w:val="0"/>
      <w:marBottom w:val="0"/>
      <w:divBdr>
        <w:top w:val="none" w:sz="0" w:space="0" w:color="auto"/>
        <w:left w:val="none" w:sz="0" w:space="0" w:color="auto"/>
        <w:bottom w:val="none" w:sz="0" w:space="0" w:color="auto"/>
        <w:right w:val="none" w:sz="0" w:space="0" w:color="auto"/>
      </w:divBdr>
    </w:div>
    <w:div w:id="1362587179">
      <w:bodyDiv w:val="1"/>
      <w:marLeft w:val="0"/>
      <w:marRight w:val="0"/>
      <w:marTop w:val="0"/>
      <w:marBottom w:val="0"/>
      <w:divBdr>
        <w:top w:val="none" w:sz="0" w:space="0" w:color="auto"/>
        <w:left w:val="none" w:sz="0" w:space="0" w:color="auto"/>
        <w:bottom w:val="none" w:sz="0" w:space="0" w:color="auto"/>
        <w:right w:val="none" w:sz="0" w:space="0" w:color="auto"/>
      </w:divBdr>
      <w:divsChild>
        <w:div w:id="102463581">
          <w:marLeft w:val="0"/>
          <w:marRight w:val="0"/>
          <w:marTop w:val="0"/>
          <w:marBottom w:val="0"/>
          <w:divBdr>
            <w:top w:val="none" w:sz="0" w:space="0" w:color="auto"/>
            <w:left w:val="none" w:sz="0" w:space="0" w:color="auto"/>
            <w:bottom w:val="none" w:sz="0" w:space="0" w:color="auto"/>
            <w:right w:val="none" w:sz="0" w:space="0" w:color="auto"/>
          </w:divBdr>
        </w:div>
        <w:div w:id="117572017">
          <w:marLeft w:val="0"/>
          <w:marRight w:val="0"/>
          <w:marTop w:val="0"/>
          <w:marBottom w:val="0"/>
          <w:divBdr>
            <w:top w:val="none" w:sz="0" w:space="0" w:color="auto"/>
            <w:left w:val="none" w:sz="0" w:space="0" w:color="auto"/>
            <w:bottom w:val="none" w:sz="0" w:space="0" w:color="auto"/>
            <w:right w:val="none" w:sz="0" w:space="0" w:color="auto"/>
          </w:divBdr>
        </w:div>
        <w:div w:id="119155040">
          <w:marLeft w:val="0"/>
          <w:marRight w:val="0"/>
          <w:marTop w:val="0"/>
          <w:marBottom w:val="0"/>
          <w:divBdr>
            <w:top w:val="none" w:sz="0" w:space="0" w:color="auto"/>
            <w:left w:val="none" w:sz="0" w:space="0" w:color="auto"/>
            <w:bottom w:val="none" w:sz="0" w:space="0" w:color="auto"/>
            <w:right w:val="none" w:sz="0" w:space="0" w:color="auto"/>
          </w:divBdr>
        </w:div>
        <w:div w:id="224148008">
          <w:marLeft w:val="0"/>
          <w:marRight w:val="0"/>
          <w:marTop w:val="0"/>
          <w:marBottom w:val="0"/>
          <w:divBdr>
            <w:top w:val="none" w:sz="0" w:space="0" w:color="auto"/>
            <w:left w:val="none" w:sz="0" w:space="0" w:color="auto"/>
            <w:bottom w:val="none" w:sz="0" w:space="0" w:color="auto"/>
            <w:right w:val="none" w:sz="0" w:space="0" w:color="auto"/>
          </w:divBdr>
        </w:div>
        <w:div w:id="391730832">
          <w:marLeft w:val="0"/>
          <w:marRight w:val="0"/>
          <w:marTop w:val="0"/>
          <w:marBottom w:val="0"/>
          <w:divBdr>
            <w:top w:val="none" w:sz="0" w:space="0" w:color="auto"/>
            <w:left w:val="none" w:sz="0" w:space="0" w:color="auto"/>
            <w:bottom w:val="none" w:sz="0" w:space="0" w:color="auto"/>
            <w:right w:val="none" w:sz="0" w:space="0" w:color="auto"/>
          </w:divBdr>
        </w:div>
        <w:div w:id="488180232">
          <w:marLeft w:val="0"/>
          <w:marRight w:val="0"/>
          <w:marTop w:val="0"/>
          <w:marBottom w:val="0"/>
          <w:divBdr>
            <w:top w:val="none" w:sz="0" w:space="0" w:color="auto"/>
            <w:left w:val="none" w:sz="0" w:space="0" w:color="auto"/>
            <w:bottom w:val="none" w:sz="0" w:space="0" w:color="auto"/>
            <w:right w:val="none" w:sz="0" w:space="0" w:color="auto"/>
          </w:divBdr>
        </w:div>
        <w:div w:id="597640816">
          <w:marLeft w:val="0"/>
          <w:marRight w:val="0"/>
          <w:marTop w:val="0"/>
          <w:marBottom w:val="0"/>
          <w:divBdr>
            <w:top w:val="none" w:sz="0" w:space="0" w:color="auto"/>
            <w:left w:val="none" w:sz="0" w:space="0" w:color="auto"/>
            <w:bottom w:val="none" w:sz="0" w:space="0" w:color="auto"/>
            <w:right w:val="none" w:sz="0" w:space="0" w:color="auto"/>
          </w:divBdr>
        </w:div>
        <w:div w:id="646669135">
          <w:marLeft w:val="0"/>
          <w:marRight w:val="0"/>
          <w:marTop w:val="0"/>
          <w:marBottom w:val="0"/>
          <w:divBdr>
            <w:top w:val="none" w:sz="0" w:space="0" w:color="auto"/>
            <w:left w:val="none" w:sz="0" w:space="0" w:color="auto"/>
            <w:bottom w:val="none" w:sz="0" w:space="0" w:color="auto"/>
            <w:right w:val="none" w:sz="0" w:space="0" w:color="auto"/>
          </w:divBdr>
        </w:div>
        <w:div w:id="654840525">
          <w:marLeft w:val="0"/>
          <w:marRight w:val="0"/>
          <w:marTop w:val="0"/>
          <w:marBottom w:val="0"/>
          <w:divBdr>
            <w:top w:val="none" w:sz="0" w:space="0" w:color="auto"/>
            <w:left w:val="none" w:sz="0" w:space="0" w:color="auto"/>
            <w:bottom w:val="none" w:sz="0" w:space="0" w:color="auto"/>
            <w:right w:val="none" w:sz="0" w:space="0" w:color="auto"/>
          </w:divBdr>
        </w:div>
        <w:div w:id="698434041">
          <w:marLeft w:val="0"/>
          <w:marRight w:val="0"/>
          <w:marTop w:val="0"/>
          <w:marBottom w:val="0"/>
          <w:divBdr>
            <w:top w:val="none" w:sz="0" w:space="0" w:color="auto"/>
            <w:left w:val="none" w:sz="0" w:space="0" w:color="auto"/>
            <w:bottom w:val="none" w:sz="0" w:space="0" w:color="auto"/>
            <w:right w:val="none" w:sz="0" w:space="0" w:color="auto"/>
          </w:divBdr>
        </w:div>
        <w:div w:id="717819695">
          <w:marLeft w:val="0"/>
          <w:marRight w:val="0"/>
          <w:marTop w:val="0"/>
          <w:marBottom w:val="0"/>
          <w:divBdr>
            <w:top w:val="none" w:sz="0" w:space="0" w:color="auto"/>
            <w:left w:val="none" w:sz="0" w:space="0" w:color="auto"/>
            <w:bottom w:val="none" w:sz="0" w:space="0" w:color="auto"/>
            <w:right w:val="none" w:sz="0" w:space="0" w:color="auto"/>
          </w:divBdr>
        </w:div>
        <w:div w:id="895120179">
          <w:marLeft w:val="0"/>
          <w:marRight w:val="0"/>
          <w:marTop w:val="0"/>
          <w:marBottom w:val="0"/>
          <w:divBdr>
            <w:top w:val="none" w:sz="0" w:space="0" w:color="auto"/>
            <w:left w:val="none" w:sz="0" w:space="0" w:color="auto"/>
            <w:bottom w:val="none" w:sz="0" w:space="0" w:color="auto"/>
            <w:right w:val="none" w:sz="0" w:space="0" w:color="auto"/>
          </w:divBdr>
        </w:div>
        <w:div w:id="914122577">
          <w:marLeft w:val="0"/>
          <w:marRight w:val="0"/>
          <w:marTop w:val="0"/>
          <w:marBottom w:val="0"/>
          <w:divBdr>
            <w:top w:val="none" w:sz="0" w:space="0" w:color="auto"/>
            <w:left w:val="none" w:sz="0" w:space="0" w:color="auto"/>
            <w:bottom w:val="none" w:sz="0" w:space="0" w:color="auto"/>
            <w:right w:val="none" w:sz="0" w:space="0" w:color="auto"/>
          </w:divBdr>
        </w:div>
        <w:div w:id="1006442689">
          <w:marLeft w:val="0"/>
          <w:marRight w:val="0"/>
          <w:marTop w:val="0"/>
          <w:marBottom w:val="0"/>
          <w:divBdr>
            <w:top w:val="none" w:sz="0" w:space="0" w:color="auto"/>
            <w:left w:val="none" w:sz="0" w:space="0" w:color="auto"/>
            <w:bottom w:val="none" w:sz="0" w:space="0" w:color="auto"/>
            <w:right w:val="none" w:sz="0" w:space="0" w:color="auto"/>
          </w:divBdr>
        </w:div>
        <w:div w:id="1343581642">
          <w:marLeft w:val="0"/>
          <w:marRight w:val="0"/>
          <w:marTop w:val="0"/>
          <w:marBottom w:val="0"/>
          <w:divBdr>
            <w:top w:val="none" w:sz="0" w:space="0" w:color="auto"/>
            <w:left w:val="none" w:sz="0" w:space="0" w:color="auto"/>
            <w:bottom w:val="none" w:sz="0" w:space="0" w:color="auto"/>
            <w:right w:val="none" w:sz="0" w:space="0" w:color="auto"/>
          </w:divBdr>
        </w:div>
        <w:div w:id="1395154621">
          <w:marLeft w:val="0"/>
          <w:marRight w:val="0"/>
          <w:marTop w:val="0"/>
          <w:marBottom w:val="0"/>
          <w:divBdr>
            <w:top w:val="none" w:sz="0" w:space="0" w:color="auto"/>
            <w:left w:val="none" w:sz="0" w:space="0" w:color="auto"/>
            <w:bottom w:val="none" w:sz="0" w:space="0" w:color="auto"/>
            <w:right w:val="none" w:sz="0" w:space="0" w:color="auto"/>
          </w:divBdr>
        </w:div>
        <w:div w:id="1417704412">
          <w:marLeft w:val="0"/>
          <w:marRight w:val="0"/>
          <w:marTop w:val="0"/>
          <w:marBottom w:val="0"/>
          <w:divBdr>
            <w:top w:val="none" w:sz="0" w:space="0" w:color="auto"/>
            <w:left w:val="none" w:sz="0" w:space="0" w:color="auto"/>
            <w:bottom w:val="none" w:sz="0" w:space="0" w:color="auto"/>
            <w:right w:val="none" w:sz="0" w:space="0" w:color="auto"/>
          </w:divBdr>
        </w:div>
        <w:div w:id="1503011067">
          <w:marLeft w:val="0"/>
          <w:marRight w:val="0"/>
          <w:marTop w:val="0"/>
          <w:marBottom w:val="0"/>
          <w:divBdr>
            <w:top w:val="none" w:sz="0" w:space="0" w:color="auto"/>
            <w:left w:val="none" w:sz="0" w:space="0" w:color="auto"/>
            <w:bottom w:val="none" w:sz="0" w:space="0" w:color="auto"/>
            <w:right w:val="none" w:sz="0" w:space="0" w:color="auto"/>
          </w:divBdr>
        </w:div>
        <w:div w:id="1504128864">
          <w:marLeft w:val="0"/>
          <w:marRight w:val="0"/>
          <w:marTop w:val="0"/>
          <w:marBottom w:val="0"/>
          <w:divBdr>
            <w:top w:val="none" w:sz="0" w:space="0" w:color="auto"/>
            <w:left w:val="none" w:sz="0" w:space="0" w:color="auto"/>
            <w:bottom w:val="none" w:sz="0" w:space="0" w:color="auto"/>
            <w:right w:val="none" w:sz="0" w:space="0" w:color="auto"/>
          </w:divBdr>
        </w:div>
        <w:div w:id="1645155767">
          <w:marLeft w:val="0"/>
          <w:marRight w:val="0"/>
          <w:marTop w:val="0"/>
          <w:marBottom w:val="0"/>
          <w:divBdr>
            <w:top w:val="none" w:sz="0" w:space="0" w:color="auto"/>
            <w:left w:val="none" w:sz="0" w:space="0" w:color="auto"/>
            <w:bottom w:val="none" w:sz="0" w:space="0" w:color="auto"/>
            <w:right w:val="none" w:sz="0" w:space="0" w:color="auto"/>
          </w:divBdr>
        </w:div>
        <w:div w:id="1660501854">
          <w:marLeft w:val="0"/>
          <w:marRight w:val="0"/>
          <w:marTop w:val="0"/>
          <w:marBottom w:val="0"/>
          <w:divBdr>
            <w:top w:val="none" w:sz="0" w:space="0" w:color="auto"/>
            <w:left w:val="none" w:sz="0" w:space="0" w:color="auto"/>
            <w:bottom w:val="none" w:sz="0" w:space="0" w:color="auto"/>
            <w:right w:val="none" w:sz="0" w:space="0" w:color="auto"/>
          </w:divBdr>
        </w:div>
        <w:div w:id="1719548232">
          <w:marLeft w:val="0"/>
          <w:marRight w:val="0"/>
          <w:marTop w:val="0"/>
          <w:marBottom w:val="0"/>
          <w:divBdr>
            <w:top w:val="none" w:sz="0" w:space="0" w:color="auto"/>
            <w:left w:val="none" w:sz="0" w:space="0" w:color="auto"/>
            <w:bottom w:val="none" w:sz="0" w:space="0" w:color="auto"/>
            <w:right w:val="none" w:sz="0" w:space="0" w:color="auto"/>
          </w:divBdr>
        </w:div>
        <w:div w:id="1737586966">
          <w:marLeft w:val="0"/>
          <w:marRight w:val="0"/>
          <w:marTop w:val="0"/>
          <w:marBottom w:val="0"/>
          <w:divBdr>
            <w:top w:val="none" w:sz="0" w:space="0" w:color="auto"/>
            <w:left w:val="none" w:sz="0" w:space="0" w:color="auto"/>
            <w:bottom w:val="none" w:sz="0" w:space="0" w:color="auto"/>
            <w:right w:val="none" w:sz="0" w:space="0" w:color="auto"/>
          </w:divBdr>
        </w:div>
        <w:div w:id="1980959921">
          <w:marLeft w:val="0"/>
          <w:marRight w:val="0"/>
          <w:marTop w:val="0"/>
          <w:marBottom w:val="0"/>
          <w:divBdr>
            <w:top w:val="none" w:sz="0" w:space="0" w:color="auto"/>
            <w:left w:val="none" w:sz="0" w:space="0" w:color="auto"/>
            <w:bottom w:val="none" w:sz="0" w:space="0" w:color="auto"/>
            <w:right w:val="none" w:sz="0" w:space="0" w:color="auto"/>
          </w:divBdr>
        </w:div>
        <w:div w:id="2078162760">
          <w:marLeft w:val="0"/>
          <w:marRight w:val="0"/>
          <w:marTop w:val="0"/>
          <w:marBottom w:val="0"/>
          <w:divBdr>
            <w:top w:val="none" w:sz="0" w:space="0" w:color="auto"/>
            <w:left w:val="none" w:sz="0" w:space="0" w:color="auto"/>
            <w:bottom w:val="none" w:sz="0" w:space="0" w:color="auto"/>
            <w:right w:val="none" w:sz="0" w:space="0" w:color="auto"/>
          </w:divBdr>
        </w:div>
        <w:div w:id="2125878787">
          <w:marLeft w:val="0"/>
          <w:marRight w:val="0"/>
          <w:marTop w:val="0"/>
          <w:marBottom w:val="0"/>
          <w:divBdr>
            <w:top w:val="none" w:sz="0" w:space="0" w:color="auto"/>
            <w:left w:val="none" w:sz="0" w:space="0" w:color="auto"/>
            <w:bottom w:val="none" w:sz="0" w:space="0" w:color="auto"/>
            <w:right w:val="none" w:sz="0" w:space="0" w:color="auto"/>
          </w:divBdr>
        </w:div>
        <w:div w:id="2131969701">
          <w:marLeft w:val="0"/>
          <w:marRight w:val="0"/>
          <w:marTop w:val="0"/>
          <w:marBottom w:val="0"/>
          <w:divBdr>
            <w:top w:val="none" w:sz="0" w:space="0" w:color="auto"/>
            <w:left w:val="none" w:sz="0" w:space="0" w:color="auto"/>
            <w:bottom w:val="none" w:sz="0" w:space="0" w:color="auto"/>
            <w:right w:val="none" w:sz="0" w:space="0" w:color="auto"/>
          </w:divBdr>
        </w:div>
      </w:divsChild>
    </w:div>
    <w:div w:id="1408572551">
      <w:bodyDiv w:val="1"/>
      <w:marLeft w:val="0"/>
      <w:marRight w:val="0"/>
      <w:marTop w:val="0"/>
      <w:marBottom w:val="0"/>
      <w:divBdr>
        <w:top w:val="none" w:sz="0" w:space="0" w:color="auto"/>
        <w:left w:val="none" w:sz="0" w:space="0" w:color="auto"/>
        <w:bottom w:val="none" w:sz="0" w:space="0" w:color="auto"/>
        <w:right w:val="none" w:sz="0" w:space="0" w:color="auto"/>
      </w:divBdr>
    </w:div>
    <w:div w:id="1457068210">
      <w:bodyDiv w:val="1"/>
      <w:marLeft w:val="0"/>
      <w:marRight w:val="0"/>
      <w:marTop w:val="0"/>
      <w:marBottom w:val="0"/>
      <w:divBdr>
        <w:top w:val="none" w:sz="0" w:space="0" w:color="auto"/>
        <w:left w:val="none" w:sz="0" w:space="0" w:color="auto"/>
        <w:bottom w:val="none" w:sz="0" w:space="0" w:color="auto"/>
        <w:right w:val="none" w:sz="0" w:space="0" w:color="auto"/>
      </w:divBdr>
    </w:div>
    <w:div w:id="1467041065">
      <w:bodyDiv w:val="1"/>
      <w:marLeft w:val="0"/>
      <w:marRight w:val="0"/>
      <w:marTop w:val="0"/>
      <w:marBottom w:val="0"/>
      <w:divBdr>
        <w:top w:val="none" w:sz="0" w:space="0" w:color="auto"/>
        <w:left w:val="none" w:sz="0" w:space="0" w:color="auto"/>
        <w:bottom w:val="none" w:sz="0" w:space="0" w:color="auto"/>
        <w:right w:val="none" w:sz="0" w:space="0" w:color="auto"/>
      </w:divBdr>
      <w:divsChild>
        <w:div w:id="56369056">
          <w:marLeft w:val="0"/>
          <w:marRight w:val="0"/>
          <w:marTop w:val="0"/>
          <w:marBottom w:val="0"/>
          <w:divBdr>
            <w:top w:val="none" w:sz="0" w:space="0" w:color="auto"/>
            <w:left w:val="none" w:sz="0" w:space="0" w:color="auto"/>
            <w:bottom w:val="none" w:sz="0" w:space="0" w:color="auto"/>
            <w:right w:val="none" w:sz="0" w:space="0" w:color="auto"/>
          </w:divBdr>
        </w:div>
        <w:div w:id="66265233">
          <w:marLeft w:val="0"/>
          <w:marRight w:val="0"/>
          <w:marTop w:val="0"/>
          <w:marBottom w:val="0"/>
          <w:divBdr>
            <w:top w:val="none" w:sz="0" w:space="0" w:color="auto"/>
            <w:left w:val="none" w:sz="0" w:space="0" w:color="auto"/>
            <w:bottom w:val="none" w:sz="0" w:space="0" w:color="auto"/>
            <w:right w:val="none" w:sz="0" w:space="0" w:color="auto"/>
          </w:divBdr>
        </w:div>
        <w:div w:id="171267246">
          <w:marLeft w:val="0"/>
          <w:marRight w:val="0"/>
          <w:marTop w:val="0"/>
          <w:marBottom w:val="0"/>
          <w:divBdr>
            <w:top w:val="none" w:sz="0" w:space="0" w:color="auto"/>
            <w:left w:val="none" w:sz="0" w:space="0" w:color="auto"/>
            <w:bottom w:val="none" w:sz="0" w:space="0" w:color="auto"/>
            <w:right w:val="none" w:sz="0" w:space="0" w:color="auto"/>
          </w:divBdr>
        </w:div>
        <w:div w:id="211889782">
          <w:marLeft w:val="0"/>
          <w:marRight w:val="0"/>
          <w:marTop w:val="0"/>
          <w:marBottom w:val="0"/>
          <w:divBdr>
            <w:top w:val="none" w:sz="0" w:space="0" w:color="auto"/>
            <w:left w:val="none" w:sz="0" w:space="0" w:color="auto"/>
            <w:bottom w:val="none" w:sz="0" w:space="0" w:color="auto"/>
            <w:right w:val="none" w:sz="0" w:space="0" w:color="auto"/>
          </w:divBdr>
        </w:div>
        <w:div w:id="298582557">
          <w:marLeft w:val="0"/>
          <w:marRight w:val="0"/>
          <w:marTop w:val="0"/>
          <w:marBottom w:val="0"/>
          <w:divBdr>
            <w:top w:val="none" w:sz="0" w:space="0" w:color="auto"/>
            <w:left w:val="none" w:sz="0" w:space="0" w:color="auto"/>
            <w:bottom w:val="none" w:sz="0" w:space="0" w:color="auto"/>
            <w:right w:val="none" w:sz="0" w:space="0" w:color="auto"/>
          </w:divBdr>
        </w:div>
        <w:div w:id="453796393">
          <w:marLeft w:val="0"/>
          <w:marRight w:val="0"/>
          <w:marTop w:val="0"/>
          <w:marBottom w:val="0"/>
          <w:divBdr>
            <w:top w:val="none" w:sz="0" w:space="0" w:color="auto"/>
            <w:left w:val="none" w:sz="0" w:space="0" w:color="auto"/>
            <w:bottom w:val="none" w:sz="0" w:space="0" w:color="auto"/>
            <w:right w:val="none" w:sz="0" w:space="0" w:color="auto"/>
          </w:divBdr>
        </w:div>
        <w:div w:id="487525490">
          <w:marLeft w:val="0"/>
          <w:marRight w:val="0"/>
          <w:marTop w:val="0"/>
          <w:marBottom w:val="0"/>
          <w:divBdr>
            <w:top w:val="none" w:sz="0" w:space="0" w:color="auto"/>
            <w:left w:val="none" w:sz="0" w:space="0" w:color="auto"/>
            <w:bottom w:val="none" w:sz="0" w:space="0" w:color="auto"/>
            <w:right w:val="none" w:sz="0" w:space="0" w:color="auto"/>
          </w:divBdr>
        </w:div>
        <w:div w:id="489760468">
          <w:marLeft w:val="0"/>
          <w:marRight w:val="0"/>
          <w:marTop w:val="0"/>
          <w:marBottom w:val="0"/>
          <w:divBdr>
            <w:top w:val="none" w:sz="0" w:space="0" w:color="auto"/>
            <w:left w:val="none" w:sz="0" w:space="0" w:color="auto"/>
            <w:bottom w:val="none" w:sz="0" w:space="0" w:color="auto"/>
            <w:right w:val="none" w:sz="0" w:space="0" w:color="auto"/>
          </w:divBdr>
        </w:div>
        <w:div w:id="566182446">
          <w:marLeft w:val="0"/>
          <w:marRight w:val="0"/>
          <w:marTop w:val="0"/>
          <w:marBottom w:val="0"/>
          <w:divBdr>
            <w:top w:val="none" w:sz="0" w:space="0" w:color="auto"/>
            <w:left w:val="none" w:sz="0" w:space="0" w:color="auto"/>
            <w:bottom w:val="none" w:sz="0" w:space="0" w:color="auto"/>
            <w:right w:val="none" w:sz="0" w:space="0" w:color="auto"/>
          </w:divBdr>
        </w:div>
        <w:div w:id="684092393">
          <w:marLeft w:val="0"/>
          <w:marRight w:val="0"/>
          <w:marTop w:val="0"/>
          <w:marBottom w:val="0"/>
          <w:divBdr>
            <w:top w:val="none" w:sz="0" w:space="0" w:color="auto"/>
            <w:left w:val="none" w:sz="0" w:space="0" w:color="auto"/>
            <w:bottom w:val="none" w:sz="0" w:space="0" w:color="auto"/>
            <w:right w:val="none" w:sz="0" w:space="0" w:color="auto"/>
          </w:divBdr>
        </w:div>
        <w:div w:id="709645695">
          <w:marLeft w:val="0"/>
          <w:marRight w:val="0"/>
          <w:marTop w:val="0"/>
          <w:marBottom w:val="0"/>
          <w:divBdr>
            <w:top w:val="none" w:sz="0" w:space="0" w:color="auto"/>
            <w:left w:val="none" w:sz="0" w:space="0" w:color="auto"/>
            <w:bottom w:val="none" w:sz="0" w:space="0" w:color="auto"/>
            <w:right w:val="none" w:sz="0" w:space="0" w:color="auto"/>
          </w:divBdr>
        </w:div>
        <w:div w:id="861361734">
          <w:marLeft w:val="0"/>
          <w:marRight w:val="0"/>
          <w:marTop w:val="0"/>
          <w:marBottom w:val="0"/>
          <w:divBdr>
            <w:top w:val="none" w:sz="0" w:space="0" w:color="auto"/>
            <w:left w:val="none" w:sz="0" w:space="0" w:color="auto"/>
            <w:bottom w:val="none" w:sz="0" w:space="0" w:color="auto"/>
            <w:right w:val="none" w:sz="0" w:space="0" w:color="auto"/>
          </w:divBdr>
        </w:div>
        <w:div w:id="949899958">
          <w:marLeft w:val="0"/>
          <w:marRight w:val="0"/>
          <w:marTop w:val="0"/>
          <w:marBottom w:val="0"/>
          <w:divBdr>
            <w:top w:val="none" w:sz="0" w:space="0" w:color="auto"/>
            <w:left w:val="none" w:sz="0" w:space="0" w:color="auto"/>
            <w:bottom w:val="none" w:sz="0" w:space="0" w:color="auto"/>
            <w:right w:val="none" w:sz="0" w:space="0" w:color="auto"/>
          </w:divBdr>
        </w:div>
        <w:div w:id="1375232501">
          <w:marLeft w:val="0"/>
          <w:marRight w:val="0"/>
          <w:marTop w:val="0"/>
          <w:marBottom w:val="0"/>
          <w:divBdr>
            <w:top w:val="none" w:sz="0" w:space="0" w:color="auto"/>
            <w:left w:val="none" w:sz="0" w:space="0" w:color="auto"/>
            <w:bottom w:val="none" w:sz="0" w:space="0" w:color="auto"/>
            <w:right w:val="none" w:sz="0" w:space="0" w:color="auto"/>
          </w:divBdr>
        </w:div>
        <w:div w:id="1565801114">
          <w:marLeft w:val="0"/>
          <w:marRight w:val="0"/>
          <w:marTop w:val="0"/>
          <w:marBottom w:val="0"/>
          <w:divBdr>
            <w:top w:val="none" w:sz="0" w:space="0" w:color="auto"/>
            <w:left w:val="none" w:sz="0" w:space="0" w:color="auto"/>
            <w:bottom w:val="none" w:sz="0" w:space="0" w:color="auto"/>
            <w:right w:val="none" w:sz="0" w:space="0" w:color="auto"/>
          </w:divBdr>
        </w:div>
        <w:div w:id="1642998460">
          <w:marLeft w:val="0"/>
          <w:marRight w:val="0"/>
          <w:marTop w:val="0"/>
          <w:marBottom w:val="0"/>
          <w:divBdr>
            <w:top w:val="none" w:sz="0" w:space="0" w:color="auto"/>
            <w:left w:val="none" w:sz="0" w:space="0" w:color="auto"/>
            <w:bottom w:val="none" w:sz="0" w:space="0" w:color="auto"/>
            <w:right w:val="none" w:sz="0" w:space="0" w:color="auto"/>
          </w:divBdr>
        </w:div>
        <w:div w:id="1767069904">
          <w:marLeft w:val="0"/>
          <w:marRight w:val="0"/>
          <w:marTop w:val="0"/>
          <w:marBottom w:val="0"/>
          <w:divBdr>
            <w:top w:val="none" w:sz="0" w:space="0" w:color="auto"/>
            <w:left w:val="none" w:sz="0" w:space="0" w:color="auto"/>
            <w:bottom w:val="none" w:sz="0" w:space="0" w:color="auto"/>
            <w:right w:val="none" w:sz="0" w:space="0" w:color="auto"/>
          </w:divBdr>
        </w:div>
        <w:div w:id="1785416668">
          <w:marLeft w:val="0"/>
          <w:marRight w:val="0"/>
          <w:marTop w:val="0"/>
          <w:marBottom w:val="0"/>
          <w:divBdr>
            <w:top w:val="none" w:sz="0" w:space="0" w:color="auto"/>
            <w:left w:val="none" w:sz="0" w:space="0" w:color="auto"/>
            <w:bottom w:val="none" w:sz="0" w:space="0" w:color="auto"/>
            <w:right w:val="none" w:sz="0" w:space="0" w:color="auto"/>
          </w:divBdr>
        </w:div>
        <w:div w:id="1968388997">
          <w:marLeft w:val="0"/>
          <w:marRight w:val="0"/>
          <w:marTop w:val="0"/>
          <w:marBottom w:val="0"/>
          <w:divBdr>
            <w:top w:val="none" w:sz="0" w:space="0" w:color="auto"/>
            <w:left w:val="none" w:sz="0" w:space="0" w:color="auto"/>
            <w:bottom w:val="none" w:sz="0" w:space="0" w:color="auto"/>
            <w:right w:val="none" w:sz="0" w:space="0" w:color="auto"/>
          </w:divBdr>
        </w:div>
        <w:div w:id="2030062318">
          <w:marLeft w:val="0"/>
          <w:marRight w:val="0"/>
          <w:marTop w:val="0"/>
          <w:marBottom w:val="0"/>
          <w:divBdr>
            <w:top w:val="none" w:sz="0" w:space="0" w:color="auto"/>
            <w:left w:val="none" w:sz="0" w:space="0" w:color="auto"/>
            <w:bottom w:val="none" w:sz="0" w:space="0" w:color="auto"/>
            <w:right w:val="none" w:sz="0" w:space="0" w:color="auto"/>
          </w:divBdr>
        </w:div>
      </w:divsChild>
    </w:div>
    <w:div w:id="1472209199">
      <w:bodyDiv w:val="1"/>
      <w:marLeft w:val="0"/>
      <w:marRight w:val="0"/>
      <w:marTop w:val="0"/>
      <w:marBottom w:val="0"/>
      <w:divBdr>
        <w:top w:val="none" w:sz="0" w:space="0" w:color="auto"/>
        <w:left w:val="none" w:sz="0" w:space="0" w:color="auto"/>
        <w:bottom w:val="none" w:sz="0" w:space="0" w:color="auto"/>
        <w:right w:val="none" w:sz="0" w:space="0" w:color="auto"/>
      </w:divBdr>
    </w:div>
    <w:div w:id="1507599801">
      <w:bodyDiv w:val="1"/>
      <w:marLeft w:val="0"/>
      <w:marRight w:val="0"/>
      <w:marTop w:val="0"/>
      <w:marBottom w:val="0"/>
      <w:divBdr>
        <w:top w:val="none" w:sz="0" w:space="0" w:color="auto"/>
        <w:left w:val="none" w:sz="0" w:space="0" w:color="auto"/>
        <w:bottom w:val="none" w:sz="0" w:space="0" w:color="auto"/>
        <w:right w:val="none" w:sz="0" w:space="0" w:color="auto"/>
      </w:divBdr>
      <w:divsChild>
        <w:div w:id="34500494">
          <w:marLeft w:val="0"/>
          <w:marRight w:val="0"/>
          <w:marTop w:val="0"/>
          <w:marBottom w:val="0"/>
          <w:divBdr>
            <w:top w:val="none" w:sz="0" w:space="0" w:color="auto"/>
            <w:left w:val="none" w:sz="0" w:space="0" w:color="auto"/>
            <w:bottom w:val="none" w:sz="0" w:space="0" w:color="auto"/>
            <w:right w:val="none" w:sz="0" w:space="0" w:color="auto"/>
          </w:divBdr>
        </w:div>
        <w:div w:id="39135538">
          <w:marLeft w:val="0"/>
          <w:marRight w:val="0"/>
          <w:marTop w:val="0"/>
          <w:marBottom w:val="0"/>
          <w:divBdr>
            <w:top w:val="none" w:sz="0" w:space="0" w:color="auto"/>
            <w:left w:val="none" w:sz="0" w:space="0" w:color="auto"/>
            <w:bottom w:val="none" w:sz="0" w:space="0" w:color="auto"/>
            <w:right w:val="none" w:sz="0" w:space="0" w:color="auto"/>
          </w:divBdr>
        </w:div>
        <w:div w:id="74208137">
          <w:marLeft w:val="0"/>
          <w:marRight w:val="0"/>
          <w:marTop w:val="0"/>
          <w:marBottom w:val="0"/>
          <w:divBdr>
            <w:top w:val="none" w:sz="0" w:space="0" w:color="auto"/>
            <w:left w:val="none" w:sz="0" w:space="0" w:color="auto"/>
            <w:bottom w:val="none" w:sz="0" w:space="0" w:color="auto"/>
            <w:right w:val="none" w:sz="0" w:space="0" w:color="auto"/>
          </w:divBdr>
        </w:div>
        <w:div w:id="107237848">
          <w:marLeft w:val="0"/>
          <w:marRight w:val="0"/>
          <w:marTop w:val="0"/>
          <w:marBottom w:val="0"/>
          <w:divBdr>
            <w:top w:val="none" w:sz="0" w:space="0" w:color="auto"/>
            <w:left w:val="none" w:sz="0" w:space="0" w:color="auto"/>
            <w:bottom w:val="none" w:sz="0" w:space="0" w:color="auto"/>
            <w:right w:val="none" w:sz="0" w:space="0" w:color="auto"/>
          </w:divBdr>
        </w:div>
        <w:div w:id="117266274">
          <w:marLeft w:val="0"/>
          <w:marRight w:val="0"/>
          <w:marTop w:val="0"/>
          <w:marBottom w:val="0"/>
          <w:divBdr>
            <w:top w:val="none" w:sz="0" w:space="0" w:color="auto"/>
            <w:left w:val="none" w:sz="0" w:space="0" w:color="auto"/>
            <w:bottom w:val="none" w:sz="0" w:space="0" w:color="auto"/>
            <w:right w:val="none" w:sz="0" w:space="0" w:color="auto"/>
          </w:divBdr>
        </w:div>
        <w:div w:id="145172002">
          <w:marLeft w:val="0"/>
          <w:marRight w:val="0"/>
          <w:marTop w:val="0"/>
          <w:marBottom w:val="0"/>
          <w:divBdr>
            <w:top w:val="none" w:sz="0" w:space="0" w:color="auto"/>
            <w:left w:val="none" w:sz="0" w:space="0" w:color="auto"/>
            <w:bottom w:val="none" w:sz="0" w:space="0" w:color="auto"/>
            <w:right w:val="none" w:sz="0" w:space="0" w:color="auto"/>
          </w:divBdr>
        </w:div>
        <w:div w:id="184104548">
          <w:marLeft w:val="0"/>
          <w:marRight w:val="0"/>
          <w:marTop w:val="0"/>
          <w:marBottom w:val="0"/>
          <w:divBdr>
            <w:top w:val="none" w:sz="0" w:space="0" w:color="auto"/>
            <w:left w:val="none" w:sz="0" w:space="0" w:color="auto"/>
            <w:bottom w:val="none" w:sz="0" w:space="0" w:color="auto"/>
            <w:right w:val="none" w:sz="0" w:space="0" w:color="auto"/>
          </w:divBdr>
        </w:div>
        <w:div w:id="187186187">
          <w:marLeft w:val="0"/>
          <w:marRight w:val="0"/>
          <w:marTop w:val="0"/>
          <w:marBottom w:val="0"/>
          <w:divBdr>
            <w:top w:val="none" w:sz="0" w:space="0" w:color="auto"/>
            <w:left w:val="none" w:sz="0" w:space="0" w:color="auto"/>
            <w:bottom w:val="none" w:sz="0" w:space="0" w:color="auto"/>
            <w:right w:val="none" w:sz="0" w:space="0" w:color="auto"/>
          </w:divBdr>
        </w:div>
        <w:div w:id="197360647">
          <w:marLeft w:val="0"/>
          <w:marRight w:val="0"/>
          <w:marTop w:val="0"/>
          <w:marBottom w:val="0"/>
          <w:divBdr>
            <w:top w:val="none" w:sz="0" w:space="0" w:color="auto"/>
            <w:left w:val="none" w:sz="0" w:space="0" w:color="auto"/>
            <w:bottom w:val="none" w:sz="0" w:space="0" w:color="auto"/>
            <w:right w:val="none" w:sz="0" w:space="0" w:color="auto"/>
          </w:divBdr>
        </w:div>
        <w:div w:id="198050394">
          <w:marLeft w:val="0"/>
          <w:marRight w:val="0"/>
          <w:marTop w:val="0"/>
          <w:marBottom w:val="0"/>
          <w:divBdr>
            <w:top w:val="none" w:sz="0" w:space="0" w:color="auto"/>
            <w:left w:val="none" w:sz="0" w:space="0" w:color="auto"/>
            <w:bottom w:val="none" w:sz="0" w:space="0" w:color="auto"/>
            <w:right w:val="none" w:sz="0" w:space="0" w:color="auto"/>
          </w:divBdr>
        </w:div>
        <w:div w:id="237327708">
          <w:marLeft w:val="0"/>
          <w:marRight w:val="0"/>
          <w:marTop w:val="0"/>
          <w:marBottom w:val="0"/>
          <w:divBdr>
            <w:top w:val="none" w:sz="0" w:space="0" w:color="auto"/>
            <w:left w:val="none" w:sz="0" w:space="0" w:color="auto"/>
            <w:bottom w:val="none" w:sz="0" w:space="0" w:color="auto"/>
            <w:right w:val="none" w:sz="0" w:space="0" w:color="auto"/>
          </w:divBdr>
        </w:div>
        <w:div w:id="263345967">
          <w:marLeft w:val="0"/>
          <w:marRight w:val="0"/>
          <w:marTop w:val="0"/>
          <w:marBottom w:val="0"/>
          <w:divBdr>
            <w:top w:val="none" w:sz="0" w:space="0" w:color="auto"/>
            <w:left w:val="none" w:sz="0" w:space="0" w:color="auto"/>
            <w:bottom w:val="none" w:sz="0" w:space="0" w:color="auto"/>
            <w:right w:val="none" w:sz="0" w:space="0" w:color="auto"/>
          </w:divBdr>
        </w:div>
        <w:div w:id="285041524">
          <w:marLeft w:val="0"/>
          <w:marRight w:val="0"/>
          <w:marTop w:val="0"/>
          <w:marBottom w:val="0"/>
          <w:divBdr>
            <w:top w:val="none" w:sz="0" w:space="0" w:color="auto"/>
            <w:left w:val="none" w:sz="0" w:space="0" w:color="auto"/>
            <w:bottom w:val="none" w:sz="0" w:space="0" w:color="auto"/>
            <w:right w:val="none" w:sz="0" w:space="0" w:color="auto"/>
          </w:divBdr>
        </w:div>
        <w:div w:id="335571870">
          <w:marLeft w:val="0"/>
          <w:marRight w:val="0"/>
          <w:marTop w:val="0"/>
          <w:marBottom w:val="0"/>
          <w:divBdr>
            <w:top w:val="none" w:sz="0" w:space="0" w:color="auto"/>
            <w:left w:val="none" w:sz="0" w:space="0" w:color="auto"/>
            <w:bottom w:val="none" w:sz="0" w:space="0" w:color="auto"/>
            <w:right w:val="none" w:sz="0" w:space="0" w:color="auto"/>
          </w:divBdr>
        </w:div>
        <w:div w:id="346295446">
          <w:marLeft w:val="0"/>
          <w:marRight w:val="0"/>
          <w:marTop w:val="0"/>
          <w:marBottom w:val="0"/>
          <w:divBdr>
            <w:top w:val="none" w:sz="0" w:space="0" w:color="auto"/>
            <w:left w:val="none" w:sz="0" w:space="0" w:color="auto"/>
            <w:bottom w:val="none" w:sz="0" w:space="0" w:color="auto"/>
            <w:right w:val="none" w:sz="0" w:space="0" w:color="auto"/>
          </w:divBdr>
        </w:div>
        <w:div w:id="349720449">
          <w:marLeft w:val="0"/>
          <w:marRight w:val="0"/>
          <w:marTop w:val="0"/>
          <w:marBottom w:val="0"/>
          <w:divBdr>
            <w:top w:val="none" w:sz="0" w:space="0" w:color="auto"/>
            <w:left w:val="none" w:sz="0" w:space="0" w:color="auto"/>
            <w:bottom w:val="none" w:sz="0" w:space="0" w:color="auto"/>
            <w:right w:val="none" w:sz="0" w:space="0" w:color="auto"/>
          </w:divBdr>
        </w:div>
        <w:div w:id="375155264">
          <w:marLeft w:val="0"/>
          <w:marRight w:val="0"/>
          <w:marTop w:val="0"/>
          <w:marBottom w:val="0"/>
          <w:divBdr>
            <w:top w:val="none" w:sz="0" w:space="0" w:color="auto"/>
            <w:left w:val="none" w:sz="0" w:space="0" w:color="auto"/>
            <w:bottom w:val="none" w:sz="0" w:space="0" w:color="auto"/>
            <w:right w:val="none" w:sz="0" w:space="0" w:color="auto"/>
          </w:divBdr>
        </w:div>
        <w:div w:id="390157895">
          <w:marLeft w:val="0"/>
          <w:marRight w:val="0"/>
          <w:marTop w:val="0"/>
          <w:marBottom w:val="0"/>
          <w:divBdr>
            <w:top w:val="none" w:sz="0" w:space="0" w:color="auto"/>
            <w:left w:val="none" w:sz="0" w:space="0" w:color="auto"/>
            <w:bottom w:val="none" w:sz="0" w:space="0" w:color="auto"/>
            <w:right w:val="none" w:sz="0" w:space="0" w:color="auto"/>
          </w:divBdr>
        </w:div>
        <w:div w:id="398098207">
          <w:marLeft w:val="0"/>
          <w:marRight w:val="0"/>
          <w:marTop w:val="0"/>
          <w:marBottom w:val="0"/>
          <w:divBdr>
            <w:top w:val="none" w:sz="0" w:space="0" w:color="auto"/>
            <w:left w:val="none" w:sz="0" w:space="0" w:color="auto"/>
            <w:bottom w:val="none" w:sz="0" w:space="0" w:color="auto"/>
            <w:right w:val="none" w:sz="0" w:space="0" w:color="auto"/>
          </w:divBdr>
        </w:div>
        <w:div w:id="444429906">
          <w:marLeft w:val="0"/>
          <w:marRight w:val="0"/>
          <w:marTop w:val="0"/>
          <w:marBottom w:val="0"/>
          <w:divBdr>
            <w:top w:val="none" w:sz="0" w:space="0" w:color="auto"/>
            <w:left w:val="none" w:sz="0" w:space="0" w:color="auto"/>
            <w:bottom w:val="none" w:sz="0" w:space="0" w:color="auto"/>
            <w:right w:val="none" w:sz="0" w:space="0" w:color="auto"/>
          </w:divBdr>
        </w:div>
        <w:div w:id="446660263">
          <w:marLeft w:val="0"/>
          <w:marRight w:val="0"/>
          <w:marTop w:val="0"/>
          <w:marBottom w:val="0"/>
          <w:divBdr>
            <w:top w:val="none" w:sz="0" w:space="0" w:color="auto"/>
            <w:left w:val="none" w:sz="0" w:space="0" w:color="auto"/>
            <w:bottom w:val="none" w:sz="0" w:space="0" w:color="auto"/>
            <w:right w:val="none" w:sz="0" w:space="0" w:color="auto"/>
          </w:divBdr>
        </w:div>
        <w:div w:id="481388261">
          <w:marLeft w:val="0"/>
          <w:marRight w:val="0"/>
          <w:marTop w:val="0"/>
          <w:marBottom w:val="0"/>
          <w:divBdr>
            <w:top w:val="none" w:sz="0" w:space="0" w:color="auto"/>
            <w:left w:val="none" w:sz="0" w:space="0" w:color="auto"/>
            <w:bottom w:val="none" w:sz="0" w:space="0" w:color="auto"/>
            <w:right w:val="none" w:sz="0" w:space="0" w:color="auto"/>
          </w:divBdr>
        </w:div>
        <w:div w:id="487481382">
          <w:marLeft w:val="0"/>
          <w:marRight w:val="0"/>
          <w:marTop w:val="0"/>
          <w:marBottom w:val="0"/>
          <w:divBdr>
            <w:top w:val="none" w:sz="0" w:space="0" w:color="auto"/>
            <w:left w:val="none" w:sz="0" w:space="0" w:color="auto"/>
            <w:bottom w:val="none" w:sz="0" w:space="0" w:color="auto"/>
            <w:right w:val="none" w:sz="0" w:space="0" w:color="auto"/>
          </w:divBdr>
        </w:div>
        <w:div w:id="499540260">
          <w:marLeft w:val="0"/>
          <w:marRight w:val="0"/>
          <w:marTop w:val="0"/>
          <w:marBottom w:val="0"/>
          <w:divBdr>
            <w:top w:val="none" w:sz="0" w:space="0" w:color="auto"/>
            <w:left w:val="none" w:sz="0" w:space="0" w:color="auto"/>
            <w:bottom w:val="none" w:sz="0" w:space="0" w:color="auto"/>
            <w:right w:val="none" w:sz="0" w:space="0" w:color="auto"/>
          </w:divBdr>
        </w:div>
        <w:div w:id="522062741">
          <w:marLeft w:val="0"/>
          <w:marRight w:val="0"/>
          <w:marTop w:val="0"/>
          <w:marBottom w:val="0"/>
          <w:divBdr>
            <w:top w:val="none" w:sz="0" w:space="0" w:color="auto"/>
            <w:left w:val="none" w:sz="0" w:space="0" w:color="auto"/>
            <w:bottom w:val="none" w:sz="0" w:space="0" w:color="auto"/>
            <w:right w:val="none" w:sz="0" w:space="0" w:color="auto"/>
          </w:divBdr>
        </w:div>
        <w:div w:id="570698128">
          <w:marLeft w:val="0"/>
          <w:marRight w:val="0"/>
          <w:marTop w:val="0"/>
          <w:marBottom w:val="0"/>
          <w:divBdr>
            <w:top w:val="none" w:sz="0" w:space="0" w:color="auto"/>
            <w:left w:val="none" w:sz="0" w:space="0" w:color="auto"/>
            <w:bottom w:val="none" w:sz="0" w:space="0" w:color="auto"/>
            <w:right w:val="none" w:sz="0" w:space="0" w:color="auto"/>
          </w:divBdr>
        </w:div>
        <w:div w:id="583496138">
          <w:marLeft w:val="0"/>
          <w:marRight w:val="0"/>
          <w:marTop w:val="0"/>
          <w:marBottom w:val="0"/>
          <w:divBdr>
            <w:top w:val="none" w:sz="0" w:space="0" w:color="auto"/>
            <w:left w:val="none" w:sz="0" w:space="0" w:color="auto"/>
            <w:bottom w:val="none" w:sz="0" w:space="0" w:color="auto"/>
            <w:right w:val="none" w:sz="0" w:space="0" w:color="auto"/>
          </w:divBdr>
        </w:div>
        <w:div w:id="592401733">
          <w:marLeft w:val="0"/>
          <w:marRight w:val="0"/>
          <w:marTop w:val="0"/>
          <w:marBottom w:val="0"/>
          <w:divBdr>
            <w:top w:val="none" w:sz="0" w:space="0" w:color="auto"/>
            <w:left w:val="none" w:sz="0" w:space="0" w:color="auto"/>
            <w:bottom w:val="none" w:sz="0" w:space="0" w:color="auto"/>
            <w:right w:val="none" w:sz="0" w:space="0" w:color="auto"/>
          </w:divBdr>
        </w:div>
        <w:div w:id="651566847">
          <w:marLeft w:val="0"/>
          <w:marRight w:val="0"/>
          <w:marTop w:val="0"/>
          <w:marBottom w:val="0"/>
          <w:divBdr>
            <w:top w:val="none" w:sz="0" w:space="0" w:color="auto"/>
            <w:left w:val="none" w:sz="0" w:space="0" w:color="auto"/>
            <w:bottom w:val="none" w:sz="0" w:space="0" w:color="auto"/>
            <w:right w:val="none" w:sz="0" w:space="0" w:color="auto"/>
          </w:divBdr>
        </w:div>
        <w:div w:id="686054268">
          <w:marLeft w:val="0"/>
          <w:marRight w:val="0"/>
          <w:marTop w:val="0"/>
          <w:marBottom w:val="0"/>
          <w:divBdr>
            <w:top w:val="none" w:sz="0" w:space="0" w:color="auto"/>
            <w:left w:val="none" w:sz="0" w:space="0" w:color="auto"/>
            <w:bottom w:val="none" w:sz="0" w:space="0" w:color="auto"/>
            <w:right w:val="none" w:sz="0" w:space="0" w:color="auto"/>
          </w:divBdr>
        </w:div>
        <w:div w:id="696852464">
          <w:marLeft w:val="0"/>
          <w:marRight w:val="0"/>
          <w:marTop w:val="0"/>
          <w:marBottom w:val="0"/>
          <w:divBdr>
            <w:top w:val="none" w:sz="0" w:space="0" w:color="auto"/>
            <w:left w:val="none" w:sz="0" w:space="0" w:color="auto"/>
            <w:bottom w:val="none" w:sz="0" w:space="0" w:color="auto"/>
            <w:right w:val="none" w:sz="0" w:space="0" w:color="auto"/>
          </w:divBdr>
        </w:div>
        <w:div w:id="748887364">
          <w:marLeft w:val="0"/>
          <w:marRight w:val="0"/>
          <w:marTop w:val="0"/>
          <w:marBottom w:val="0"/>
          <w:divBdr>
            <w:top w:val="none" w:sz="0" w:space="0" w:color="auto"/>
            <w:left w:val="none" w:sz="0" w:space="0" w:color="auto"/>
            <w:bottom w:val="none" w:sz="0" w:space="0" w:color="auto"/>
            <w:right w:val="none" w:sz="0" w:space="0" w:color="auto"/>
          </w:divBdr>
        </w:div>
        <w:div w:id="750200562">
          <w:marLeft w:val="0"/>
          <w:marRight w:val="0"/>
          <w:marTop w:val="0"/>
          <w:marBottom w:val="0"/>
          <w:divBdr>
            <w:top w:val="none" w:sz="0" w:space="0" w:color="auto"/>
            <w:left w:val="none" w:sz="0" w:space="0" w:color="auto"/>
            <w:bottom w:val="none" w:sz="0" w:space="0" w:color="auto"/>
            <w:right w:val="none" w:sz="0" w:space="0" w:color="auto"/>
          </w:divBdr>
        </w:div>
        <w:div w:id="772945078">
          <w:marLeft w:val="0"/>
          <w:marRight w:val="0"/>
          <w:marTop w:val="0"/>
          <w:marBottom w:val="0"/>
          <w:divBdr>
            <w:top w:val="none" w:sz="0" w:space="0" w:color="auto"/>
            <w:left w:val="none" w:sz="0" w:space="0" w:color="auto"/>
            <w:bottom w:val="none" w:sz="0" w:space="0" w:color="auto"/>
            <w:right w:val="none" w:sz="0" w:space="0" w:color="auto"/>
          </w:divBdr>
        </w:div>
        <w:div w:id="823010371">
          <w:marLeft w:val="0"/>
          <w:marRight w:val="0"/>
          <w:marTop w:val="0"/>
          <w:marBottom w:val="0"/>
          <w:divBdr>
            <w:top w:val="none" w:sz="0" w:space="0" w:color="auto"/>
            <w:left w:val="none" w:sz="0" w:space="0" w:color="auto"/>
            <w:bottom w:val="none" w:sz="0" w:space="0" w:color="auto"/>
            <w:right w:val="none" w:sz="0" w:space="0" w:color="auto"/>
          </w:divBdr>
        </w:div>
        <w:div w:id="829637570">
          <w:marLeft w:val="0"/>
          <w:marRight w:val="0"/>
          <w:marTop w:val="0"/>
          <w:marBottom w:val="0"/>
          <w:divBdr>
            <w:top w:val="none" w:sz="0" w:space="0" w:color="auto"/>
            <w:left w:val="none" w:sz="0" w:space="0" w:color="auto"/>
            <w:bottom w:val="none" w:sz="0" w:space="0" w:color="auto"/>
            <w:right w:val="none" w:sz="0" w:space="0" w:color="auto"/>
          </w:divBdr>
        </w:div>
        <w:div w:id="887954059">
          <w:marLeft w:val="0"/>
          <w:marRight w:val="0"/>
          <w:marTop w:val="0"/>
          <w:marBottom w:val="0"/>
          <w:divBdr>
            <w:top w:val="none" w:sz="0" w:space="0" w:color="auto"/>
            <w:left w:val="none" w:sz="0" w:space="0" w:color="auto"/>
            <w:bottom w:val="none" w:sz="0" w:space="0" w:color="auto"/>
            <w:right w:val="none" w:sz="0" w:space="0" w:color="auto"/>
          </w:divBdr>
        </w:div>
        <w:div w:id="905146823">
          <w:marLeft w:val="0"/>
          <w:marRight w:val="0"/>
          <w:marTop w:val="0"/>
          <w:marBottom w:val="0"/>
          <w:divBdr>
            <w:top w:val="none" w:sz="0" w:space="0" w:color="auto"/>
            <w:left w:val="none" w:sz="0" w:space="0" w:color="auto"/>
            <w:bottom w:val="none" w:sz="0" w:space="0" w:color="auto"/>
            <w:right w:val="none" w:sz="0" w:space="0" w:color="auto"/>
          </w:divBdr>
        </w:div>
        <w:div w:id="916863678">
          <w:marLeft w:val="0"/>
          <w:marRight w:val="0"/>
          <w:marTop w:val="0"/>
          <w:marBottom w:val="0"/>
          <w:divBdr>
            <w:top w:val="none" w:sz="0" w:space="0" w:color="auto"/>
            <w:left w:val="none" w:sz="0" w:space="0" w:color="auto"/>
            <w:bottom w:val="none" w:sz="0" w:space="0" w:color="auto"/>
            <w:right w:val="none" w:sz="0" w:space="0" w:color="auto"/>
          </w:divBdr>
        </w:div>
        <w:div w:id="917255508">
          <w:marLeft w:val="0"/>
          <w:marRight w:val="0"/>
          <w:marTop w:val="0"/>
          <w:marBottom w:val="0"/>
          <w:divBdr>
            <w:top w:val="none" w:sz="0" w:space="0" w:color="auto"/>
            <w:left w:val="none" w:sz="0" w:space="0" w:color="auto"/>
            <w:bottom w:val="none" w:sz="0" w:space="0" w:color="auto"/>
            <w:right w:val="none" w:sz="0" w:space="0" w:color="auto"/>
          </w:divBdr>
        </w:div>
        <w:div w:id="948663280">
          <w:marLeft w:val="0"/>
          <w:marRight w:val="0"/>
          <w:marTop w:val="0"/>
          <w:marBottom w:val="0"/>
          <w:divBdr>
            <w:top w:val="none" w:sz="0" w:space="0" w:color="auto"/>
            <w:left w:val="none" w:sz="0" w:space="0" w:color="auto"/>
            <w:bottom w:val="none" w:sz="0" w:space="0" w:color="auto"/>
            <w:right w:val="none" w:sz="0" w:space="0" w:color="auto"/>
          </w:divBdr>
        </w:div>
        <w:div w:id="965233286">
          <w:marLeft w:val="0"/>
          <w:marRight w:val="0"/>
          <w:marTop w:val="0"/>
          <w:marBottom w:val="0"/>
          <w:divBdr>
            <w:top w:val="none" w:sz="0" w:space="0" w:color="auto"/>
            <w:left w:val="none" w:sz="0" w:space="0" w:color="auto"/>
            <w:bottom w:val="none" w:sz="0" w:space="0" w:color="auto"/>
            <w:right w:val="none" w:sz="0" w:space="0" w:color="auto"/>
          </w:divBdr>
        </w:div>
        <w:div w:id="976379851">
          <w:marLeft w:val="0"/>
          <w:marRight w:val="0"/>
          <w:marTop w:val="0"/>
          <w:marBottom w:val="0"/>
          <w:divBdr>
            <w:top w:val="none" w:sz="0" w:space="0" w:color="auto"/>
            <w:left w:val="none" w:sz="0" w:space="0" w:color="auto"/>
            <w:bottom w:val="none" w:sz="0" w:space="0" w:color="auto"/>
            <w:right w:val="none" w:sz="0" w:space="0" w:color="auto"/>
          </w:divBdr>
        </w:div>
        <w:div w:id="1031806772">
          <w:marLeft w:val="0"/>
          <w:marRight w:val="0"/>
          <w:marTop w:val="0"/>
          <w:marBottom w:val="0"/>
          <w:divBdr>
            <w:top w:val="none" w:sz="0" w:space="0" w:color="auto"/>
            <w:left w:val="none" w:sz="0" w:space="0" w:color="auto"/>
            <w:bottom w:val="none" w:sz="0" w:space="0" w:color="auto"/>
            <w:right w:val="none" w:sz="0" w:space="0" w:color="auto"/>
          </w:divBdr>
        </w:div>
        <w:div w:id="1036541661">
          <w:marLeft w:val="0"/>
          <w:marRight w:val="0"/>
          <w:marTop w:val="0"/>
          <w:marBottom w:val="0"/>
          <w:divBdr>
            <w:top w:val="none" w:sz="0" w:space="0" w:color="auto"/>
            <w:left w:val="none" w:sz="0" w:space="0" w:color="auto"/>
            <w:bottom w:val="none" w:sz="0" w:space="0" w:color="auto"/>
            <w:right w:val="none" w:sz="0" w:space="0" w:color="auto"/>
          </w:divBdr>
        </w:div>
        <w:div w:id="1056127769">
          <w:marLeft w:val="0"/>
          <w:marRight w:val="0"/>
          <w:marTop w:val="0"/>
          <w:marBottom w:val="0"/>
          <w:divBdr>
            <w:top w:val="none" w:sz="0" w:space="0" w:color="auto"/>
            <w:left w:val="none" w:sz="0" w:space="0" w:color="auto"/>
            <w:bottom w:val="none" w:sz="0" w:space="0" w:color="auto"/>
            <w:right w:val="none" w:sz="0" w:space="0" w:color="auto"/>
          </w:divBdr>
        </w:div>
        <w:div w:id="1075278397">
          <w:marLeft w:val="0"/>
          <w:marRight w:val="0"/>
          <w:marTop w:val="0"/>
          <w:marBottom w:val="0"/>
          <w:divBdr>
            <w:top w:val="none" w:sz="0" w:space="0" w:color="auto"/>
            <w:left w:val="none" w:sz="0" w:space="0" w:color="auto"/>
            <w:bottom w:val="none" w:sz="0" w:space="0" w:color="auto"/>
            <w:right w:val="none" w:sz="0" w:space="0" w:color="auto"/>
          </w:divBdr>
        </w:div>
        <w:div w:id="1161964615">
          <w:marLeft w:val="0"/>
          <w:marRight w:val="0"/>
          <w:marTop w:val="0"/>
          <w:marBottom w:val="0"/>
          <w:divBdr>
            <w:top w:val="none" w:sz="0" w:space="0" w:color="auto"/>
            <w:left w:val="none" w:sz="0" w:space="0" w:color="auto"/>
            <w:bottom w:val="none" w:sz="0" w:space="0" w:color="auto"/>
            <w:right w:val="none" w:sz="0" w:space="0" w:color="auto"/>
          </w:divBdr>
        </w:div>
        <w:div w:id="1168397748">
          <w:marLeft w:val="0"/>
          <w:marRight w:val="0"/>
          <w:marTop w:val="0"/>
          <w:marBottom w:val="0"/>
          <w:divBdr>
            <w:top w:val="none" w:sz="0" w:space="0" w:color="auto"/>
            <w:left w:val="none" w:sz="0" w:space="0" w:color="auto"/>
            <w:bottom w:val="none" w:sz="0" w:space="0" w:color="auto"/>
            <w:right w:val="none" w:sz="0" w:space="0" w:color="auto"/>
          </w:divBdr>
        </w:div>
        <w:div w:id="1204950560">
          <w:marLeft w:val="0"/>
          <w:marRight w:val="0"/>
          <w:marTop w:val="0"/>
          <w:marBottom w:val="0"/>
          <w:divBdr>
            <w:top w:val="none" w:sz="0" w:space="0" w:color="auto"/>
            <w:left w:val="none" w:sz="0" w:space="0" w:color="auto"/>
            <w:bottom w:val="none" w:sz="0" w:space="0" w:color="auto"/>
            <w:right w:val="none" w:sz="0" w:space="0" w:color="auto"/>
          </w:divBdr>
        </w:div>
        <w:div w:id="1215048753">
          <w:marLeft w:val="0"/>
          <w:marRight w:val="0"/>
          <w:marTop w:val="0"/>
          <w:marBottom w:val="0"/>
          <w:divBdr>
            <w:top w:val="none" w:sz="0" w:space="0" w:color="auto"/>
            <w:left w:val="none" w:sz="0" w:space="0" w:color="auto"/>
            <w:bottom w:val="none" w:sz="0" w:space="0" w:color="auto"/>
            <w:right w:val="none" w:sz="0" w:space="0" w:color="auto"/>
          </w:divBdr>
        </w:div>
        <w:div w:id="1217086235">
          <w:marLeft w:val="0"/>
          <w:marRight w:val="0"/>
          <w:marTop w:val="0"/>
          <w:marBottom w:val="0"/>
          <w:divBdr>
            <w:top w:val="none" w:sz="0" w:space="0" w:color="auto"/>
            <w:left w:val="none" w:sz="0" w:space="0" w:color="auto"/>
            <w:bottom w:val="none" w:sz="0" w:space="0" w:color="auto"/>
            <w:right w:val="none" w:sz="0" w:space="0" w:color="auto"/>
          </w:divBdr>
        </w:div>
        <w:div w:id="1242370907">
          <w:marLeft w:val="0"/>
          <w:marRight w:val="0"/>
          <w:marTop w:val="0"/>
          <w:marBottom w:val="0"/>
          <w:divBdr>
            <w:top w:val="none" w:sz="0" w:space="0" w:color="auto"/>
            <w:left w:val="none" w:sz="0" w:space="0" w:color="auto"/>
            <w:bottom w:val="none" w:sz="0" w:space="0" w:color="auto"/>
            <w:right w:val="none" w:sz="0" w:space="0" w:color="auto"/>
          </w:divBdr>
        </w:div>
        <w:div w:id="1287008585">
          <w:marLeft w:val="0"/>
          <w:marRight w:val="0"/>
          <w:marTop w:val="0"/>
          <w:marBottom w:val="0"/>
          <w:divBdr>
            <w:top w:val="none" w:sz="0" w:space="0" w:color="auto"/>
            <w:left w:val="none" w:sz="0" w:space="0" w:color="auto"/>
            <w:bottom w:val="none" w:sz="0" w:space="0" w:color="auto"/>
            <w:right w:val="none" w:sz="0" w:space="0" w:color="auto"/>
          </w:divBdr>
        </w:div>
        <w:div w:id="1316177886">
          <w:marLeft w:val="0"/>
          <w:marRight w:val="0"/>
          <w:marTop w:val="0"/>
          <w:marBottom w:val="0"/>
          <w:divBdr>
            <w:top w:val="none" w:sz="0" w:space="0" w:color="auto"/>
            <w:left w:val="none" w:sz="0" w:space="0" w:color="auto"/>
            <w:bottom w:val="none" w:sz="0" w:space="0" w:color="auto"/>
            <w:right w:val="none" w:sz="0" w:space="0" w:color="auto"/>
          </w:divBdr>
        </w:div>
        <w:div w:id="1324771045">
          <w:marLeft w:val="0"/>
          <w:marRight w:val="0"/>
          <w:marTop w:val="0"/>
          <w:marBottom w:val="0"/>
          <w:divBdr>
            <w:top w:val="none" w:sz="0" w:space="0" w:color="auto"/>
            <w:left w:val="none" w:sz="0" w:space="0" w:color="auto"/>
            <w:bottom w:val="none" w:sz="0" w:space="0" w:color="auto"/>
            <w:right w:val="none" w:sz="0" w:space="0" w:color="auto"/>
          </w:divBdr>
        </w:div>
        <w:div w:id="1373187034">
          <w:marLeft w:val="0"/>
          <w:marRight w:val="0"/>
          <w:marTop w:val="0"/>
          <w:marBottom w:val="0"/>
          <w:divBdr>
            <w:top w:val="none" w:sz="0" w:space="0" w:color="auto"/>
            <w:left w:val="none" w:sz="0" w:space="0" w:color="auto"/>
            <w:bottom w:val="none" w:sz="0" w:space="0" w:color="auto"/>
            <w:right w:val="none" w:sz="0" w:space="0" w:color="auto"/>
          </w:divBdr>
        </w:div>
        <w:div w:id="1403987080">
          <w:marLeft w:val="0"/>
          <w:marRight w:val="0"/>
          <w:marTop w:val="0"/>
          <w:marBottom w:val="0"/>
          <w:divBdr>
            <w:top w:val="none" w:sz="0" w:space="0" w:color="auto"/>
            <w:left w:val="none" w:sz="0" w:space="0" w:color="auto"/>
            <w:bottom w:val="none" w:sz="0" w:space="0" w:color="auto"/>
            <w:right w:val="none" w:sz="0" w:space="0" w:color="auto"/>
          </w:divBdr>
        </w:div>
        <w:div w:id="1434398984">
          <w:marLeft w:val="0"/>
          <w:marRight w:val="0"/>
          <w:marTop w:val="0"/>
          <w:marBottom w:val="0"/>
          <w:divBdr>
            <w:top w:val="none" w:sz="0" w:space="0" w:color="auto"/>
            <w:left w:val="none" w:sz="0" w:space="0" w:color="auto"/>
            <w:bottom w:val="none" w:sz="0" w:space="0" w:color="auto"/>
            <w:right w:val="none" w:sz="0" w:space="0" w:color="auto"/>
          </w:divBdr>
        </w:div>
        <w:div w:id="1475487913">
          <w:marLeft w:val="0"/>
          <w:marRight w:val="0"/>
          <w:marTop w:val="0"/>
          <w:marBottom w:val="0"/>
          <w:divBdr>
            <w:top w:val="none" w:sz="0" w:space="0" w:color="auto"/>
            <w:left w:val="none" w:sz="0" w:space="0" w:color="auto"/>
            <w:bottom w:val="none" w:sz="0" w:space="0" w:color="auto"/>
            <w:right w:val="none" w:sz="0" w:space="0" w:color="auto"/>
          </w:divBdr>
        </w:div>
        <w:div w:id="1492141111">
          <w:marLeft w:val="0"/>
          <w:marRight w:val="0"/>
          <w:marTop w:val="0"/>
          <w:marBottom w:val="0"/>
          <w:divBdr>
            <w:top w:val="none" w:sz="0" w:space="0" w:color="auto"/>
            <w:left w:val="none" w:sz="0" w:space="0" w:color="auto"/>
            <w:bottom w:val="none" w:sz="0" w:space="0" w:color="auto"/>
            <w:right w:val="none" w:sz="0" w:space="0" w:color="auto"/>
          </w:divBdr>
        </w:div>
        <w:div w:id="1504517097">
          <w:marLeft w:val="0"/>
          <w:marRight w:val="0"/>
          <w:marTop w:val="0"/>
          <w:marBottom w:val="0"/>
          <w:divBdr>
            <w:top w:val="none" w:sz="0" w:space="0" w:color="auto"/>
            <w:left w:val="none" w:sz="0" w:space="0" w:color="auto"/>
            <w:bottom w:val="none" w:sz="0" w:space="0" w:color="auto"/>
            <w:right w:val="none" w:sz="0" w:space="0" w:color="auto"/>
          </w:divBdr>
        </w:div>
        <w:div w:id="1529953560">
          <w:marLeft w:val="0"/>
          <w:marRight w:val="0"/>
          <w:marTop w:val="0"/>
          <w:marBottom w:val="0"/>
          <w:divBdr>
            <w:top w:val="none" w:sz="0" w:space="0" w:color="auto"/>
            <w:left w:val="none" w:sz="0" w:space="0" w:color="auto"/>
            <w:bottom w:val="none" w:sz="0" w:space="0" w:color="auto"/>
            <w:right w:val="none" w:sz="0" w:space="0" w:color="auto"/>
          </w:divBdr>
        </w:div>
        <w:div w:id="1553467518">
          <w:marLeft w:val="0"/>
          <w:marRight w:val="0"/>
          <w:marTop w:val="0"/>
          <w:marBottom w:val="0"/>
          <w:divBdr>
            <w:top w:val="none" w:sz="0" w:space="0" w:color="auto"/>
            <w:left w:val="none" w:sz="0" w:space="0" w:color="auto"/>
            <w:bottom w:val="none" w:sz="0" w:space="0" w:color="auto"/>
            <w:right w:val="none" w:sz="0" w:space="0" w:color="auto"/>
          </w:divBdr>
        </w:div>
        <w:div w:id="1559318271">
          <w:marLeft w:val="0"/>
          <w:marRight w:val="0"/>
          <w:marTop w:val="0"/>
          <w:marBottom w:val="0"/>
          <w:divBdr>
            <w:top w:val="none" w:sz="0" w:space="0" w:color="auto"/>
            <w:left w:val="none" w:sz="0" w:space="0" w:color="auto"/>
            <w:bottom w:val="none" w:sz="0" w:space="0" w:color="auto"/>
            <w:right w:val="none" w:sz="0" w:space="0" w:color="auto"/>
          </w:divBdr>
        </w:div>
        <w:div w:id="1567647531">
          <w:marLeft w:val="0"/>
          <w:marRight w:val="0"/>
          <w:marTop w:val="0"/>
          <w:marBottom w:val="0"/>
          <w:divBdr>
            <w:top w:val="none" w:sz="0" w:space="0" w:color="auto"/>
            <w:left w:val="none" w:sz="0" w:space="0" w:color="auto"/>
            <w:bottom w:val="none" w:sz="0" w:space="0" w:color="auto"/>
            <w:right w:val="none" w:sz="0" w:space="0" w:color="auto"/>
          </w:divBdr>
        </w:div>
        <w:div w:id="1583835630">
          <w:marLeft w:val="0"/>
          <w:marRight w:val="0"/>
          <w:marTop w:val="0"/>
          <w:marBottom w:val="0"/>
          <w:divBdr>
            <w:top w:val="none" w:sz="0" w:space="0" w:color="auto"/>
            <w:left w:val="none" w:sz="0" w:space="0" w:color="auto"/>
            <w:bottom w:val="none" w:sz="0" w:space="0" w:color="auto"/>
            <w:right w:val="none" w:sz="0" w:space="0" w:color="auto"/>
          </w:divBdr>
        </w:div>
        <w:div w:id="1592620801">
          <w:marLeft w:val="0"/>
          <w:marRight w:val="0"/>
          <w:marTop w:val="0"/>
          <w:marBottom w:val="0"/>
          <w:divBdr>
            <w:top w:val="none" w:sz="0" w:space="0" w:color="auto"/>
            <w:left w:val="none" w:sz="0" w:space="0" w:color="auto"/>
            <w:bottom w:val="none" w:sz="0" w:space="0" w:color="auto"/>
            <w:right w:val="none" w:sz="0" w:space="0" w:color="auto"/>
          </w:divBdr>
        </w:div>
        <w:div w:id="1597399546">
          <w:marLeft w:val="0"/>
          <w:marRight w:val="0"/>
          <w:marTop w:val="0"/>
          <w:marBottom w:val="0"/>
          <w:divBdr>
            <w:top w:val="none" w:sz="0" w:space="0" w:color="auto"/>
            <w:left w:val="none" w:sz="0" w:space="0" w:color="auto"/>
            <w:bottom w:val="none" w:sz="0" w:space="0" w:color="auto"/>
            <w:right w:val="none" w:sz="0" w:space="0" w:color="auto"/>
          </w:divBdr>
        </w:div>
        <w:div w:id="1600599742">
          <w:marLeft w:val="0"/>
          <w:marRight w:val="0"/>
          <w:marTop w:val="0"/>
          <w:marBottom w:val="0"/>
          <w:divBdr>
            <w:top w:val="none" w:sz="0" w:space="0" w:color="auto"/>
            <w:left w:val="none" w:sz="0" w:space="0" w:color="auto"/>
            <w:bottom w:val="none" w:sz="0" w:space="0" w:color="auto"/>
            <w:right w:val="none" w:sz="0" w:space="0" w:color="auto"/>
          </w:divBdr>
        </w:div>
        <w:div w:id="1624190206">
          <w:marLeft w:val="0"/>
          <w:marRight w:val="0"/>
          <w:marTop w:val="0"/>
          <w:marBottom w:val="0"/>
          <w:divBdr>
            <w:top w:val="none" w:sz="0" w:space="0" w:color="auto"/>
            <w:left w:val="none" w:sz="0" w:space="0" w:color="auto"/>
            <w:bottom w:val="none" w:sz="0" w:space="0" w:color="auto"/>
            <w:right w:val="none" w:sz="0" w:space="0" w:color="auto"/>
          </w:divBdr>
        </w:div>
        <w:div w:id="1667325311">
          <w:marLeft w:val="0"/>
          <w:marRight w:val="0"/>
          <w:marTop w:val="0"/>
          <w:marBottom w:val="0"/>
          <w:divBdr>
            <w:top w:val="none" w:sz="0" w:space="0" w:color="auto"/>
            <w:left w:val="none" w:sz="0" w:space="0" w:color="auto"/>
            <w:bottom w:val="none" w:sz="0" w:space="0" w:color="auto"/>
            <w:right w:val="none" w:sz="0" w:space="0" w:color="auto"/>
          </w:divBdr>
        </w:div>
        <w:div w:id="1675962029">
          <w:marLeft w:val="0"/>
          <w:marRight w:val="0"/>
          <w:marTop w:val="0"/>
          <w:marBottom w:val="0"/>
          <w:divBdr>
            <w:top w:val="none" w:sz="0" w:space="0" w:color="auto"/>
            <w:left w:val="none" w:sz="0" w:space="0" w:color="auto"/>
            <w:bottom w:val="none" w:sz="0" w:space="0" w:color="auto"/>
            <w:right w:val="none" w:sz="0" w:space="0" w:color="auto"/>
          </w:divBdr>
        </w:div>
        <w:div w:id="1726635045">
          <w:marLeft w:val="0"/>
          <w:marRight w:val="0"/>
          <w:marTop w:val="0"/>
          <w:marBottom w:val="0"/>
          <w:divBdr>
            <w:top w:val="none" w:sz="0" w:space="0" w:color="auto"/>
            <w:left w:val="none" w:sz="0" w:space="0" w:color="auto"/>
            <w:bottom w:val="none" w:sz="0" w:space="0" w:color="auto"/>
            <w:right w:val="none" w:sz="0" w:space="0" w:color="auto"/>
          </w:divBdr>
        </w:div>
        <w:div w:id="1735464590">
          <w:marLeft w:val="0"/>
          <w:marRight w:val="0"/>
          <w:marTop w:val="0"/>
          <w:marBottom w:val="0"/>
          <w:divBdr>
            <w:top w:val="none" w:sz="0" w:space="0" w:color="auto"/>
            <w:left w:val="none" w:sz="0" w:space="0" w:color="auto"/>
            <w:bottom w:val="none" w:sz="0" w:space="0" w:color="auto"/>
            <w:right w:val="none" w:sz="0" w:space="0" w:color="auto"/>
          </w:divBdr>
        </w:div>
        <w:div w:id="1752310727">
          <w:marLeft w:val="0"/>
          <w:marRight w:val="0"/>
          <w:marTop w:val="0"/>
          <w:marBottom w:val="0"/>
          <w:divBdr>
            <w:top w:val="none" w:sz="0" w:space="0" w:color="auto"/>
            <w:left w:val="none" w:sz="0" w:space="0" w:color="auto"/>
            <w:bottom w:val="none" w:sz="0" w:space="0" w:color="auto"/>
            <w:right w:val="none" w:sz="0" w:space="0" w:color="auto"/>
          </w:divBdr>
        </w:div>
        <w:div w:id="1757480688">
          <w:marLeft w:val="0"/>
          <w:marRight w:val="0"/>
          <w:marTop w:val="0"/>
          <w:marBottom w:val="0"/>
          <w:divBdr>
            <w:top w:val="none" w:sz="0" w:space="0" w:color="auto"/>
            <w:left w:val="none" w:sz="0" w:space="0" w:color="auto"/>
            <w:bottom w:val="none" w:sz="0" w:space="0" w:color="auto"/>
            <w:right w:val="none" w:sz="0" w:space="0" w:color="auto"/>
          </w:divBdr>
        </w:div>
        <w:div w:id="1769890831">
          <w:marLeft w:val="0"/>
          <w:marRight w:val="0"/>
          <w:marTop w:val="0"/>
          <w:marBottom w:val="0"/>
          <w:divBdr>
            <w:top w:val="none" w:sz="0" w:space="0" w:color="auto"/>
            <w:left w:val="none" w:sz="0" w:space="0" w:color="auto"/>
            <w:bottom w:val="none" w:sz="0" w:space="0" w:color="auto"/>
            <w:right w:val="none" w:sz="0" w:space="0" w:color="auto"/>
          </w:divBdr>
        </w:div>
        <w:div w:id="1805582789">
          <w:marLeft w:val="0"/>
          <w:marRight w:val="0"/>
          <w:marTop w:val="0"/>
          <w:marBottom w:val="0"/>
          <w:divBdr>
            <w:top w:val="none" w:sz="0" w:space="0" w:color="auto"/>
            <w:left w:val="none" w:sz="0" w:space="0" w:color="auto"/>
            <w:bottom w:val="none" w:sz="0" w:space="0" w:color="auto"/>
            <w:right w:val="none" w:sz="0" w:space="0" w:color="auto"/>
          </w:divBdr>
        </w:div>
        <w:div w:id="1825506648">
          <w:marLeft w:val="0"/>
          <w:marRight w:val="0"/>
          <w:marTop w:val="0"/>
          <w:marBottom w:val="0"/>
          <w:divBdr>
            <w:top w:val="none" w:sz="0" w:space="0" w:color="auto"/>
            <w:left w:val="none" w:sz="0" w:space="0" w:color="auto"/>
            <w:bottom w:val="none" w:sz="0" w:space="0" w:color="auto"/>
            <w:right w:val="none" w:sz="0" w:space="0" w:color="auto"/>
          </w:divBdr>
        </w:div>
        <w:div w:id="1833794734">
          <w:marLeft w:val="0"/>
          <w:marRight w:val="0"/>
          <w:marTop w:val="0"/>
          <w:marBottom w:val="0"/>
          <w:divBdr>
            <w:top w:val="none" w:sz="0" w:space="0" w:color="auto"/>
            <w:left w:val="none" w:sz="0" w:space="0" w:color="auto"/>
            <w:bottom w:val="none" w:sz="0" w:space="0" w:color="auto"/>
            <w:right w:val="none" w:sz="0" w:space="0" w:color="auto"/>
          </w:divBdr>
        </w:div>
        <w:div w:id="1843157158">
          <w:marLeft w:val="0"/>
          <w:marRight w:val="0"/>
          <w:marTop w:val="0"/>
          <w:marBottom w:val="0"/>
          <w:divBdr>
            <w:top w:val="none" w:sz="0" w:space="0" w:color="auto"/>
            <w:left w:val="none" w:sz="0" w:space="0" w:color="auto"/>
            <w:bottom w:val="none" w:sz="0" w:space="0" w:color="auto"/>
            <w:right w:val="none" w:sz="0" w:space="0" w:color="auto"/>
          </w:divBdr>
        </w:div>
        <w:div w:id="1853839020">
          <w:marLeft w:val="0"/>
          <w:marRight w:val="0"/>
          <w:marTop w:val="0"/>
          <w:marBottom w:val="0"/>
          <w:divBdr>
            <w:top w:val="none" w:sz="0" w:space="0" w:color="auto"/>
            <w:left w:val="none" w:sz="0" w:space="0" w:color="auto"/>
            <w:bottom w:val="none" w:sz="0" w:space="0" w:color="auto"/>
            <w:right w:val="none" w:sz="0" w:space="0" w:color="auto"/>
          </w:divBdr>
        </w:div>
        <w:div w:id="1856458117">
          <w:marLeft w:val="0"/>
          <w:marRight w:val="0"/>
          <w:marTop w:val="0"/>
          <w:marBottom w:val="0"/>
          <w:divBdr>
            <w:top w:val="none" w:sz="0" w:space="0" w:color="auto"/>
            <w:left w:val="none" w:sz="0" w:space="0" w:color="auto"/>
            <w:bottom w:val="none" w:sz="0" w:space="0" w:color="auto"/>
            <w:right w:val="none" w:sz="0" w:space="0" w:color="auto"/>
          </w:divBdr>
        </w:div>
        <w:div w:id="1884363087">
          <w:marLeft w:val="0"/>
          <w:marRight w:val="0"/>
          <w:marTop w:val="0"/>
          <w:marBottom w:val="0"/>
          <w:divBdr>
            <w:top w:val="none" w:sz="0" w:space="0" w:color="auto"/>
            <w:left w:val="none" w:sz="0" w:space="0" w:color="auto"/>
            <w:bottom w:val="none" w:sz="0" w:space="0" w:color="auto"/>
            <w:right w:val="none" w:sz="0" w:space="0" w:color="auto"/>
          </w:divBdr>
        </w:div>
        <w:div w:id="1905070007">
          <w:marLeft w:val="0"/>
          <w:marRight w:val="0"/>
          <w:marTop w:val="0"/>
          <w:marBottom w:val="0"/>
          <w:divBdr>
            <w:top w:val="none" w:sz="0" w:space="0" w:color="auto"/>
            <w:left w:val="none" w:sz="0" w:space="0" w:color="auto"/>
            <w:bottom w:val="none" w:sz="0" w:space="0" w:color="auto"/>
            <w:right w:val="none" w:sz="0" w:space="0" w:color="auto"/>
          </w:divBdr>
        </w:div>
        <w:div w:id="1905139600">
          <w:marLeft w:val="0"/>
          <w:marRight w:val="0"/>
          <w:marTop w:val="0"/>
          <w:marBottom w:val="0"/>
          <w:divBdr>
            <w:top w:val="none" w:sz="0" w:space="0" w:color="auto"/>
            <w:left w:val="none" w:sz="0" w:space="0" w:color="auto"/>
            <w:bottom w:val="none" w:sz="0" w:space="0" w:color="auto"/>
            <w:right w:val="none" w:sz="0" w:space="0" w:color="auto"/>
          </w:divBdr>
        </w:div>
        <w:div w:id="1913663833">
          <w:marLeft w:val="0"/>
          <w:marRight w:val="0"/>
          <w:marTop w:val="0"/>
          <w:marBottom w:val="0"/>
          <w:divBdr>
            <w:top w:val="none" w:sz="0" w:space="0" w:color="auto"/>
            <w:left w:val="none" w:sz="0" w:space="0" w:color="auto"/>
            <w:bottom w:val="none" w:sz="0" w:space="0" w:color="auto"/>
            <w:right w:val="none" w:sz="0" w:space="0" w:color="auto"/>
          </w:divBdr>
        </w:div>
        <w:div w:id="1964268612">
          <w:marLeft w:val="0"/>
          <w:marRight w:val="0"/>
          <w:marTop w:val="0"/>
          <w:marBottom w:val="0"/>
          <w:divBdr>
            <w:top w:val="none" w:sz="0" w:space="0" w:color="auto"/>
            <w:left w:val="none" w:sz="0" w:space="0" w:color="auto"/>
            <w:bottom w:val="none" w:sz="0" w:space="0" w:color="auto"/>
            <w:right w:val="none" w:sz="0" w:space="0" w:color="auto"/>
          </w:divBdr>
        </w:div>
        <w:div w:id="1969046133">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2003466979">
          <w:marLeft w:val="0"/>
          <w:marRight w:val="0"/>
          <w:marTop w:val="0"/>
          <w:marBottom w:val="0"/>
          <w:divBdr>
            <w:top w:val="none" w:sz="0" w:space="0" w:color="auto"/>
            <w:left w:val="none" w:sz="0" w:space="0" w:color="auto"/>
            <w:bottom w:val="none" w:sz="0" w:space="0" w:color="auto"/>
            <w:right w:val="none" w:sz="0" w:space="0" w:color="auto"/>
          </w:divBdr>
        </w:div>
        <w:div w:id="2016031583">
          <w:marLeft w:val="0"/>
          <w:marRight w:val="0"/>
          <w:marTop w:val="0"/>
          <w:marBottom w:val="0"/>
          <w:divBdr>
            <w:top w:val="none" w:sz="0" w:space="0" w:color="auto"/>
            <w:left w:val="none" w:sz="0" w:space="0" w:color="auto"/>
            <w:bottom w:val="none" w:sz="0" w:space="0" w:color="auto"/>
            <w:right w:val="none" w:sz="0" w:space="0" w:color="auto"/>
          </w:divBdr>
        </w:div>
        <w:div w:id="2038310494">
          <w:marLeft w:val="0"/>
          <w:marRight w:val="0"/>
          <w:marTop w:val="0"/>
          <w:marBottom w:val="0"/>
          <w:divBdr>
            <w:top w:val="none" w:sz="0" w:space="0" w:color="auto"/>
            <w:left w:val="none" w:sz="0" w:space="0" w:color="auto"/>
            <w:bottom w:val="none" w:sz="0" w:space="0" w:color="auto"/>
            <w:right w:val="none" w:sz="0" w:space="0" w:color="auto"/>
          </w:divBdr>
        </w:div>
        <w:div w:id="2076390529">
          <w:marLeft w:val="0"/>
          <w:marRight w:val="0"/>
          <w:marTop w:val="0"/>
          <w:marBottom w:val="0"/>
          <w:divBdr>
            <w:top w:val="none" w:sz="0" w:space="0" w:color="auto"/>
            <w:left w:val="none" w:sz="0" w:space="0" w:color="auto"/>
            <w:bottom w:val="none" w:sz="0" w:space="0" w:color="auto"/>
            <w:right w:val="none" w:sz="0" w:space="0" w:color="auto"/>
          </w:divBdr>
        </w:div>
        <w:div w:id="2087267953">
          <w:marLeft w:val="0"/>
          <w:marRight w:val="0"/>
          <w:marTop w:val="0"/>
          <w:marBottom w:val="0"/>
          <w:divBdr>
            <w:top w:val="none" w:sz="0" w:space="0" w:color="auto"/>
            <w:left w:val="none" w:sz="0" w:space="0" w:color="auto"/>
            <w:bottom w:val="none" w:sz="0" w:space="0" w:color="auto"/>
            <w:right w:val="none" w:sz="0" w:space="0" w:color="auto"/>
          </w:divBdr>
        </w:div>
        <w:div w:id="2096125896">
          <w:marLeft w:val="0"/>
          <w:marRight w:val="0"/>
          <w:marTop w:val="0"/>
          <w:marBottom w:val="0"/>
          <w:divBdr>
            <w:top w:val="none" w:sz="0" w:space="0" w:color="auto"/>
            <w:left w:val="none" w:sz="0" w:space="0" w:color="auto"/>
            <w:bottom w:val="none" w:sz="0" w:space="0" w:color="auto"/>
            <w:right w:val="none" w:sz="0" w:space="0" w:color="auto"/>
          </w:divBdr>
        </w:div>
        <w:div w:id="2106072589">
          <w:marLeft w:val="0"/>
          <w:marRight w:val="0"/>
          <w:marTop w:val="0"/>
          <w:marBottom w:val="0"/>
          <w:divBdr>
            <w:top w:val="none" w:sz="0" w:space="0" w:color="auto"/>
            <w:left w:val="none" w:sz="0" w:space="0" w:color="auto"/>
            <w:bottom w:val="none" w:sz="0" w:space="0" w:color="auto"/>
            <w:right w:val="none" w:sz="0" w:space="0" w:color="auto"/>
          </w:divBdr>
        </w:div>
        <w:div w:id="2129010748">
          <w:marLeft w:val="0"/>
          <w:marRight w:val="0"/>
          <w:marTop w:val="0"/>
          <w:marBottom w:val="0"/>
          <w:divBdr>
            <w:top w:val="none" w:sz="0" w:space="0" w:color="auto"/>
            <w:left w:val="none" w:sz="0" w:space="0" w:color="auto"/>
            <w:bottom w:val="none" w:sz="0" w:space="0" w:color="auto"/>
            <w:right w:val="none" w:sz="0" w:space="0" w:color="auto"/>
          </w:divBdr>
        </w:div>
      </w:divsChild>
    </w:div>
    <w:div w:id="1525897855">
      <w:bodyDiv w:val="1"/>
      <w:marLeft w:val="0"/>
      <w:marRight w:val="0"/>
      <w:marTop w:val="0"/>
      <w:marBottom w:val="0"/>
      <w:divBdr>
        <w:top w:val="none" w:sz="0" w:space="0" w:color="auto"/>
        <w:left w:val="none" w:sz="0" w:space="0" w:color="auto"/>
        <w:bottom w:val="none" w:sz="0" w:space="0" w:color="auto"/>
        <w:right w:val="none" w:sz="0" w:space="0" w:color="auto"/>
      </w:divBdr>
    </w:div>
    <w:div w:id="1616792920">
      <w:bodyDiv w:val="1"/>
      <w:marLeft w:val="0"/>
      <w:marRight w:val="0"/>
      <w:marTop w:val="0"/>
      <w:marBottom w:val="0"/>
      <w:divBdr>
        <w:top w:val="none" w:sz="0" w:space="0" w:color="auto"/>
        <w:left w:val="none" w:sz="0" w:space="0" w:color="auto"/>
        <w:bottom w:val="none" w:sz="0" w:space="0" w:color="auto"/>
        <w:right w:val="none" w:sz="0" w:space="0" w:color="auto"/>
      </w:divBdr>
    </w:div>
    <w:div w:id="1678849097">
      <w:bodyDiv w:val="1"/>
      <w:marLeft w:val="0"/>
      <w:marRight w:val="0"/>
      <w:marTop w:val="0"/>
      <w:marBottom w:val="0"/>
      <w:divBdr>
        <w:top w:val="none" w:sz="0" w:space="0" w:color="auto"/>
        <w:left w:val="none" w:sz="0" w:space="0" w:color="auto"/>
        <w:bottom w:val="none" w:sz="0" w:space="0" w:color="auto"/>
        <w:right w:val="none" w:sz="0" w:space="0" w:color="auto"/>
      </w:divBdr>
    </w:div>
    <w:div w:id="1692343822">
      <w:bodyDiv w:val="1"/>
      <w:marLeft w:val="0"/>
      <w:marRight w:val="0"/>
      <w:marTop w:val="0"/>
      <w:marBottom w:val="0"/>
      <w:divBdr>
        <w:top w:val="none" w:sz="0" w:space="0" w:color="auto"/>
        <w:left w:val="none" w:sz="0" w:space="0" w:color="auto"/>
        <w:bottom w:val="none" w:sz="0" w:space="0" w:color="auto"/>
        <w:right w:val="none" w:sz="0" w:space="0" w:color="auto"/>
      </w:divBdr>
    </w:div>
    <w:div w:id="1699238588">
      <w:bodyDiv w:val="1"/>
      <w:marLeft w:val="0"/>
      <w:marRight w:val="0"/>
      <w:marTop w:val="0"/>
      <w:marBottom w:val="0"/>
      <w:divBdr>
        <w:top w:val="none" w:sz="0" w:space="0" w:color="auto"/>
        <w:left w:val="none" w:sz="0" w:space="0" w:color="auto"/>
        <w:bottom w:val="none" w:sz="0" w:space="0" w:color="auto"/>
        <w:right w:val="none" w:sz="0" w:space="0" w:color="auto"/>
      </w:divBdr>
    </w:div>
    <w:div w:id="1719817373">
      <w:bodyDiv w:val="1"/>
      <w:marLeft w:val="0"/>
      <w:marRight w:val="0"/>
      <w:marTop w:val="0"/>
      <w:marBottom w:val="0"/>
      <w:divBdr>
        <w:top w:val="none" w:sz="0" w:space="0" w:color="auto"/>
        <w:left w:val="none" w:sz="0" w:space="0" w:color="auto"/>
        <w:bottom w:val="none" w:sz="0" w:space="0" w:color="auto"/>
        <w:right w:val="none" w:sz="0" w:space="0" w:color="auto"/>
      </w:divBdr>
    </w:div>
    <w:div w:id="1731490501">
      <w:bodyDiv w:val="1"/>
      <w:marLeft w:val="0"/>
      <w:marRight w:val="0"/>
      <w:marTop w:val="0"/>
      <w:marBottom w:val="0"/>
      <w:divBdr>
        <w:top w:val="none" w:sz="0" w:space="0" w:color="auto"/>
        <w:left w:val="none" w:sz="0" w:space="0" w:color="auto"/>
        <w:bottom w:val="none" w:sz="0" w:space="0" w:color="auto"/>
        <w:right w:val="none" w:sz="0" w:space="0" w:color="auto"/>
      </w:divBdr>
    </w:div>
    <w:div w:id="1778913894">
      <w:bodyDiv w:val="1"/>
      <w:marLeft w:val="0"/>
      <w:marRight w:val="0"/>
      <w:marTop w:val="0"/>
      <w:marBottom w:val="0"/>
      <w:divBdr>
        <w:top w:val="none" w:sz="0" w:space="0" w:color="auto"/>
        <w:left w:val="none" w:sz="0" w:space="0" w:color="auto"/>
        <w:bottom w:val="none" w:sz="0" w:space="0" w:color="auto"/>
        <w:right w:val="none" w:sz="0" w:space="0" w:color="auto"/>
      </w:divBdr>
    </w:div>
    <w:div w:id="1836726245">
      <w:bodyDiv w:val="1"/>
      <w:marLeft w:val="0"/>
      <w:marRight w:val="0"/>
      <w:marTop w:val="0"/>
      <w:marBottom w:val="0"/>
      <w:divBdr>
        <w:top w:val="none" w:sz="0" w:space="0" w:color="auto"/>
        <w:left w:val="none" w:sz="0" w:space="0" w:color="auto"/>
        <w:bottom w:val="none" w:sz="0" w:space="0" w:color="auto"/>
        <w:right w:val="none" w:sz="0" w:space="0" w:color="auto"/>
      </w:divBdr>
    </w:div>
    <w:div w:id="1855800557">
      <w:bodyDiv w:val="1"/>
      <w:marLeft w:val="0"/>
      <w:marRight w:val="0"/>
      <w:marTop w:val="0"/>
      <w:marBottom w:val="0"/>
      <w:divBdr>
        <w:top w:val="none" w:sz="0" w:space="0" w:color="auto"/>
        <w:left w:val="none" w:sz="0" w:space="0" w:color="auto"/>
        <w:bottom w:val="none" w:sz="0" w:space="0" w:color="auto"/>
        <w:right w:val="none" w:sz="0" w:space="0" w:color="auto"/>
      </w:divBdr>
    </w:div>
    <w:div w:id="1857839335">
      <w:bodyDiv w:val="1"/>
      <w:marLeft w:val="0"/>
      <w:marRight w:val="0"/>
      <w:marTop w:val="0"/>
      <w:marBottom w:val="0"/>
      <w:divBdr>
        <w:top w:val="none" w:sz="0" w:space="0" w:color="auto"/>
        <w:left w:val="none" w:sz="0" w:space="0" w:color="auto"/>
        <w:bottom w:val="none" w:sz="0" w:space="0" w:color="auto"/>
        <w:right w:val="none" w:sz="0" w:space="0" w:color="auto"/>
      </w:divBdr>
    </w:div>
    <w:div w:id="1899364829">
      <w:bodyDiv w:val="1"/>
      <w:marLeft w:val="0"/>
      <w:marRight w:val="0"/>
      <w:marTop w:val="0"/>
      <w:marBottom w:val="0"/>
      <w:divBdr>
        <w:top w:val="none" w:sz="0" w:space="0" w:color="auto"/>
        <w:left w:val="none" w:sz="0" w:space="0" w:color="auto"/>
        <w:bottom w:val="none" w:sz="0" w:space="0" w:color="auto"/>
        <w:right w:val="none" w:sz="0" w:space="0" w:color="auto"/>
      </w:divBdr>
    </w:div>
    <w:div w:id="1954170741">
      <w:bodyDiv w:val="1"/>
      <w:marLeft w:val="0"/>
      <w:marRight w:val="0"/>
      <w:marTop w:val="0"/>
      <w:marBottom w:val="0"/>
      <w:divBdr>
        <w:top w:val="none" w:sz="0" w:space="0" w:color="auto"/>
        <w:left w:val="none" w:sz="0" w:space="0" w:color="auto"/>
        <w:bottom w:val="none" w:sz="0" w:space="0" w:color="auto"/>
        <w:right w:val="none" w:sz="0" w:space="0" w:color="auto"/>
      </w:divBdr>
    </w:div>
    <w:div w:id="1964379006">
      <w:bodyDiv w:val="1"/>
      <w:marLeft w:val="0"/>
      <w:marRight w:val="0"/>
      <w:marTop w:val="0"/>
      <w:marBottom w:val="0"/>
      <w:divBdr>
        <w:top w:val="none" w:sz="0" w:space="0" w:color="auto"/>
        <w:left w:val="none" w:sz="0" w:space="0" w:color="auto"/>
        <w:bottom w:val="none" w:sz="0" w:space="0" w:color="auto"/>
        <w:right w:val="none" w:sz="0" w:space="0" w:color="auto"/>
      </w:divBdr>
    </w:div>
    <w:div w:id="1978954039">
      <w:bodyDiv w:val="1"/>
      <w:marLeft w:val="0"/>
      <w:marRight w:val="0"/>
      <w:marTop w:val="0"/>
      <w:marBottom w:val="0"/>
      <w:divBdr>
        <w:top w:val="none" w:sz="0" w:space="0" w:color="auto"/>
        <w:left w:val="none" w:sz="0" w:space="0" w:color="auto"/>
        <w:bottom w:val="none" w:sz="0" w:space="0" w:color="auto"/>
        <w:right w:val="none" w:sz="0" w:space="0" w:color="auto"/>
      </w:divBdr>
    </w:div>
    <w:div w:id="1990935348">
      <w:bodyDiv w:val="1"/>
      <w:marLeft w:val="0"/>
      <w:marRight w:val="0"/>
      <w:marTop w:val="0"/>
      <w:marBottom w:val="0"/>
      <w:divBdr>
        <w:top w:val="none" w:sz="0" w:space="0" w:color="auto"/>
        <w:left w:val="none" w:sz="0" w:space="0" w:color="auto"/>
        <w:bottom w:val="none" w:sz="0" w:space="0" w:color="auto"/>
        <w:right w:val="none" w:sz="0" w:space="0" w:color="auto"/>
      </w:divBdr>
    </w:div>
    <w:div w:id="2078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DB21-4EBB-47E1-8891-F1B5B04C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NUEVA.doc¡¡¡.dot</Template>
  <TotalTime>23</TotalTime>
  <Pages>8</Pages>
  <Words>3046</Words>
  <Characters>17709</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Administración de Riesgos</vt:lpstr>
      <vt:lpstr>Administración de Riesgos</vt:lpstr>
    </vt:vector>
  </TitlesOfParts>
  <Company>Marsh &amp; McLennan Companies</Company>
  <LinksUpToDate>false</LinksUpToDate>
  <CharactersWithSpaces>20714</CharactersWithSpaces>
  <SharedDoc>false</SharedDoc>
  <HLinks>
    <vt:vector size="12" baseType="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creator>Leonora Castano</dc:creator>
  <cp:lastModifiedBy>Juan Esteban Zapata Alvarez</cp:lastModifiedBy>
  <cp:revision>13</cp:revision>
  <cp:lastPrinted>2021-10-28T14:56:00Z</cp:lastPrinted>
  <dcterms:created xsi:type="dcterms:W3CDTF">2021-10-28T14:17:00Z</dcterms:created>
  <dcterms:modified xsi:type="dcterms:W3CDTF">2021-10-28T15:00:00Z</dcterms:modified>
</cp:coreProperties>
</file>